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A381D" w14:textId="05798FE6" w:rsidR="00101FDE" w:rsidRPr="00A95447" w:rsidRDefault="00101FDE" w:rsidP="00101FDE">
      <w:pPr>
        <w:jc w:val="center"/>
        <w:rPr>
          <w:rFonts w:ascii="Cambria" w:hAnsi="Cambria"/>
          <w:b/>
          <w:bCs/>
          <w:smallCaps/>
          <w:sz w:val="28"/>
          <w:szCs w:val="28"/>
        </w:rPr>
      </w:pPr>
      <w:r w:rsidRPr="00A95447">
        <w:rPr>
          <w:rFonts w:ascii="Cambria" w:hAnsi="Cambria"/>
          <w:b/>
          <w:bCs/>
          <w:smallCaps/>
          <w:sz w:val="28"/>
          <w:szCs w:val="28"/>
        </w:rPr>
        <w:t>Lease Agreement</w:t>
      </w:r>
    </w:p>
    <w:p w14:paraId="1EB7AC2B" w14:textId="77777777" w:rsidR="00101FDE" w:rsidRPr="00FB38E3" w:rsidRDefault="00101FDE" w:rsidP="00101FDE">
      <w:pPr>
        <w:jc w:val="center"/>
        <w:rPr>
          <w:rFonts w:ascii="Cambria" w:hAnsi="Cambria"/>
          <w:sz w:val="28"/>
          <w:szCs w:val="28"/>
        </w:rPr>
      </w:pPr>
    </w:p>
    <w:p w14:paraId="0754BC60" w14:textId="08406A81" w:rsidR="00101FDE" w:rsidRPr="00FB38E3" w:rsidRDefault="00101FDE" w:rsidP="00101FDE">
      <w:pPr>
        <w:jc w:val="center"/>
        <w:rPr>
          <w:rFonts w:ascii="Cambria" w:hAnsi="Cambria"/>
          <w:sz w:val="28"/>
          <w:szCs w:val="28"/>
        </w:rPr>
      </w:pPr>
      <w:r w:rsidRPr="00FB38E3">
        <w:rPr>
          <w:rFonts w:ascii="Cambria" w:hAnsi="Cambria"/>
          <w:sz w:val="28"/>
          <w:szCs w:val="28"/>
        </w:rPr>
        <w:t>883</w:t>
      </w:r>
      <w:r w:rsidR="00010AC2" w:rsidRPr="0098172B">
        <w:rPr>
          <w:rFonts w:ascii="Cambria" w:hAnsi="Cambria"/>
          <w:sz w:val="28"/>
          <w:szCs w:val="28"/>
        </w:rPr>
        <w:t>9</w:t>
      </w:r>
      <w:r w:rsidRPr="00FB38E3">
        <w:rPr>
          <w:rFonts w:ascii="Cambria" w:hAnsi="Cambria"/>
          <w:sz w:val="28"/>
          <w:szCs w:val="28"/>
        </w:rPr>
        <w:t xml:space="preserve"> Calumet Avenue, Munster IN 46321</w:t>
      </w:r>
    </w:p>
    <w:p w14:paraId="58CB5EAE" w14:textId="77777777" w:rsidR="00101FDE" w:rsidRPr="00FB38E3" w:rsidRDefault="00101FDE" w:rsidP="00101FDE">
      <w:pPr>
        <w:rPr>
          <w:rFonts w:ascii="Cambria" w:hAnsi="Cambria"/>
          <w:sz w:val="28"/>
          <w:szCs w:val="28"/>
        </w:rPr>
      </w:pPr>
      <w:r w:rsidRPr="00FB38E3">
        <w:rPr>
          <w:rFonts w:ascii="Cambria" w:hAnsi="Cambria"/>
          <w:sz w:val="28"/>
          <w:szCs w:val="28"/>
        </w:rPr>
        <w:t xml:space="preserve"> </w:t>
      </w:r>
    </w:p>
    <w:p w14:paraId="0CFC0EB5" w14:textId="77777777" w:rsidR="00101FDE" w:rsidRPr="00FB38E3" w:rsidRDefault="00101FDE" w:rsidP="00101FDE">
      <w:pPr>
        <w:rPr>
          <w:rFonts w:ascii="Cambria" w:hAnsi="Cambria"/>
          <w:sz w:val="28"/>
          <w:szCs w:val="28"/>
        </w:rPr>
      </w:pPr>
    </w:p>
    <w:p w14:paraId="3CCCF2E5" w14:textId="013D5A86" w:rsidR="00101FDE" w:rsidRPr="00FB38E3" w:rsidRDefault="00101FDE" w:rsidP="00101FDE">
      <w:pPr>
        <w:rPr>
          <w:rFonts w:ascii="Cambria" w:hAnsi="Cambria"/>
          <w:sz w:val="28"/>
          <w:szCs w:val="28"/>
        </w:rPr>
      </w:pPr>
      <w:r w:rsidRPr="00FB38E3">
        <w:rPr>
          <w:rFonts w:ascii="Cambria" w:hAnsi="Cambria"/>
          <w:sz w:val="28"/>
          <w:szCs w:val="28"/>
        </w:rPr>
        <w:tab/>
      </w:r>
      <w:commentRangeStart w:id="0"/>
      <w:r w:rsidRPr="00FB38E3">
        <w:rPr>
          <w:rFonts w:ascii="Cambria" w:hAnsi="Cambria"/>
          <w:sz w:val="28"/>
          <w:szCs w:val="28"/>
        </w:rPr>
        <w:t xml:space="preserve">THIS LEASE AGREEMENT is entered as of the ____ day of _____________, 2024, by and between the </w:t>
      </w:r>
      <w:r w:rsidRPr="00FB38E3">
        <w:rPr>
          <w:rFonts w:ascii="Cambria" w:hAnsi="Cambria"/>
          <w:b/>
          <w:bCs/>
          <w:smallCaps/>
          <w:sz w:val="28"/>
          <w:szCs w:val="28"/>
        </w:rPr>
        <w:t>Town of Munster, Indiana</w:t>
      </w:r>
      <w:r w:rsidRPr="00FB38E3">
        <w:rPr>
          <w:rFonts w:ascii="Cambria" w:hAnsi="Cambria"/>
          <w:sz w:val="28"/>
          <w:szCs w:val="28"/>
        </w:rPr>
        <w:t xml:space="preserve"> and the </w:t>
      </w:r>
      <w:r w:rsidR="0040388B" w:rsidRPr="00FB38E3">
        <w:rPr>
          <w:rFonts w:ascii="Cambria" w:hAnsi="Cambria"/>
          <w:b/>
          <w:bCs/>
          <w:smallCaps/>
          <w:sz w:val="28"/>
          <w:szCs w:val="28"/>
        </w:rPr>
        <w:t xml:space="preserve">Board of Parks and Recreation of the Town of Munster, Indiana </w:t>
      </w:r>
      <w:r w:rsidRPr="00FB38E3">
        <w:rPr>
          <w:rFonts w:ascii="Cambria" w:hAnsi="Cambria"/>
          <w:sz w:val="28"/>
          <w:szCs w:val="28"/>
        </w:rPr>
        <w:t xml:space="preserve">(hereinafter </w:t>
      </w:r>
      <w:r w:rsidR="00B802DC" w:rsidRPr="00FB38E3">
        <w:rPr>
          <w:rFonts w:ascii="Cambria" w:hAnsi="Cambria"/>
          <w:sz w:val="28"/>
          <w:szCs w:val="28"/>
        </w:rPr>
        <w:t xml:space="preserve">collectively </w:t>
      </w:r>
      <w:r w:rsidRPr="00FB38E3">
        <w:rPr>
          <w:rFonts w:ascii="Cambria" w:hAnsi="Cambria"/>
          <w:sz w:val="28"/>
          <w:szCs w:val="28"/>
        </w:rPr>
        <w:t xml:space="preserve">referred to as "Lessor") and the </w:t>
      </w:r>
      <w:r w:rsidRPr="00FB38E3">
        <w:rPr>
          <w:rFonts w:ascii="Cambria" w:hAnsi="Cambria"/>
          <w:b/>
          <w:bCs/>
          <w:smallCaps/>
          <w:sz w:val="28"/>
          <w:szCs w:val="28"/>
        </w:rPr>
        <w:t>School Town of Munster</w:t>
      </w:r>
      <w:r w:rsidRPr="00FB38E3">
        <w:rPr>
          <w:rFonts w:ascii="Cambria" w:hAnsi="Cambria"/>
          <w:sz w:val="28"/>
          <w:szCs w:val="28"/>
        </w:rPr>
        <w:t xml:space="preserve"> (hereinafter referred to as "Lessee").</w:t>
      </w:r>
      <w:commentRangeEnd w:id="0"/>
      <w:r w:rsidR="00C90F83">
        <w:rPr>
          <w:rStyle w:val="CommentReference"/>
        </w:rPr>
        <w:commentReference w:id="0"/>
      </w:r>
    </w:p>
    <w:p w14:paraId="23B5DADC" w14:textId="77777777" w:rsidR="00101FDE" w:rsidRPr="00FB38E3" w:rsidRDefault="00101FDE" w:rsidP="00101FDE">
      <w:pPr>
        <w:rPr>
          <w:rFonts w:ascii="Cambria" w:hAnsi="Cambria"/>
          <w:sz w:val="28"/>
          <w:szCs w:val="28"/>
        </w:rPr>
      </w:pPr>
    </w:p>
    <w:p w14:paraId="1D8F1D6D" w14:textId="77777777" w:rsidR="00101FDE" w:rsidRPr="00FB38E3" w:rsidRDefault="00101FDE" w:rsidP="00101FDE">
      <w:pPr>
        <w:jc w:val="center"/>
        <w:rPr>
          <w:rFonts w:ascii="Cambria" w:hAnsi="Cambria"/>
          <w:smallCaps/>
          <w:sz w:val="28"/>
          <w:szCs w:val="28"/>
        </w:rPr>
      </w:pPr>
      <w:r w:rsidRPr="00FB38E3">
        <w:rPr>
          <w:rFonts w:ascii="Cambria" w:hAnsi="Cambria"/>
          <w:smallCaps/>
          <w:sz w:val="28"/>
          <w:szCs w:val="28"/>
        </w:rPr>
        <w:t>Recitals</w:t>
      </w:r>
    </w:p>
    <w:p w14:paraId="33E0A2F4" w14:textId="77777777" w:rsidR="00101FDE" w:rsidRPr="00FB38E3" w:rsidRDefault="00101FDE" w:rsidP="00101FDE">
      <w:pPr>
        <w:jc w:val="center"/>
        <w:rPr>
          <w:rFonts w:ascii="Cambria" w:hAnsi="Cambria"/>
          <w:sz w:val="28"/>
          <w:szCs w:val="28"/>
        </w:rPr>
      </w:pPr>
    </w:p>
    <w:p w14:paraId="2C01DA60" w14:textId="2A429E1F" w:rsidR="00101FDE" w:rsidRPr="00FB38E3" w:rsidRDefault="00101FDE" w:rsidP="00101FDE">
      <w:pPr>
        <w:rPr>
          <w:rFonts w:ascii="Cambria" w:hAnsi="Cambria"/>
          <w:sz w:val="28"/>
          <w:szCs w:val="28"/>
        </w:rPr>
      </w:pPr>
      <w:r w:rsidRPr="00FB38E3">
        <w:rPr>
          <w:rFonts w:ascii="Cambria" w:hAnsi="Cambria"/>
          <w:sz w:val="28"/>
          <w:szCs w:val="28"/>
        </w:rPr>
        <w:tab/>
        <w:t xml:space="preserve">In consideration of the mutual covenants and agreements herein set forth, and other good and valuable consideration, Lessor does hereby demise and lease to Lessee, and Lessee does hereby lease from the Lessor the premises situated </w:t>
      </w:r>
      <w:r w:rsidR="00B802DC" w:rsidRPr="00FB38E3">
        <w:rPr>
          <w:rFonts w:ascii="Cambria" w:hAnsi="Cambria"/>
          <w:sz w:val="28"/>
          <w:szCs w:val="28"/>
        </w:rPr>
        <w:t>in</w:t>
      </w:r>
      <w:r w:rsidRPr="00FB38E3">
        <w:rPr>
          <w:rFonts w:ascii="Cambria" w:hAnsi="Cambria"/>
          <w:sz w:val="28"/>
          <w:szCs w:val="28"/>
        </w:rPr>
        <w:t xml:space="preserve"> Munster, Lake County, Indiana, more particularly described in Exhibit "A" attached hereto and made a part hereof and commonly known as</w:t>
      </w:r>
      <w:r w:rsidR="00C2625D" w:rsidRPr="00FB38E3">
        <w:rPr>
          <w:rFonts w:ascii="Cambria" w:hAnsi="Cambria"/>
          <w:sz w:val="28"/>
          <w:szCs w:val="28"/>
        </w:rPr>
        <w:t xml:space="preserve"> </w:t>
      </w:r>
      <w:r w:rsidRPr="00FB38E3">
        <w:rPr>
          <w:rFonts w:ascii="Cambria" w:hAnsi="Cambria"/>
          <w:sz w:val="28"/>
          <w:szCs w:val="28"/>
        </w:rPr>
        <w:t>88</w:t>
      </w:r>
      <w:r w:rsidR="00010AC2" w:rsidRPr="00FB38E3">
        <w:rPr>
          <w:rFonts w:ascii="Cambria" w:hAnsi="Cambria"/>
          <w:sz w:val="28"/>
          <w:szCs w:val="28"/>
        </w:rPr>
        <w:t>39</w:t>
      </w:r>
      <w:r w:rsidRPr="00FB38E3">
        <w:rPr>
          <w:rFonts w:ascii="Cambria" w:hAnsi="Cambria"/>
          <w:sz w:val="28"/>
          <w:szCs w:val="28"/>
        </w:rPr>
        <w:t xml:space="preserve"> Calumet Avenue, Munster IN 46321</w:t>
      </w:r>
      <w:r w:rsidR="00010AC2" w:rsidRPr="00FB38E3">
        <w:rPr>
          <w:rFonts w:ascii="Cambria" w:hAnsi="Cambria"/>
          <w:sz w:val="28"/>
          <w:szCs w:val="28"/>
        </w:rPr>
        <w:t xml:space="preserve"> (referred herein as “the Premises”)</w:t>
      </w:r>
      <w:r w:rsidRPr="00FB38E3">
        <w:rPr>
          <w:rFonts w:ascii="Cambria" w:hAnsi="Cambria"/>
          <w:sz w:val="28"/>
          <w:szCs w:val="28"/>
        </w:rPr>
        <w:t>.</w:t>
      </w:r>
    </w:p>
    <w:p w14:paraId="5F874B9F" w14:textId="77777777" w:rsidR="00874C68" w:rsidRPr="00FB38E3" w:rsidRDefault="00874C68" w:rsidP="00101FDE">
      <w:pPr>
        <w:rPr>
          <w:rFonts w:ascii="Cambria" w:hAnsi="Cambria"/>
          <w:sz w:val="28"/>
          <w:szCs w:val="28"/>
        </w:rPr>
      </w:pPr>
    </w:p>
    <w:p w14:paraId="442A85AF" w14:textId="2E575C2C" w:rsidR="00874C68" w:rsidRPr="00FB38E3" w:rsidRDefault="00101FDE" w:rsidP="00101FDE">
      <w:pPr>
        <w:jc w:val="center"/>
        <w:rPr>
          <w:rFonts w:ascii="Cambria" w:hAnsi="Cambria"/>
          <w:b/>
          <w:bCs/>
          <w:sz w:val="28"/>
          <w:szCs w:val="28"/>
        </w:rPr>
      </w:pPr>
      <w:r w:rsidRPr="00FB38E3">
        <w:rPr>
          <w:rFonts w:ascii="Cambria" w:hAnsi="Cambria"/>
          <w:b/>
          <w:bCs/>
          <w:sz w:val="28"/>
          <w:szCs w:val="28"/>
        </w:rPr>
        <w:t>ARTICLE 1. TERM</w:t>
      </w:r>
    </w:p>
    <w:p w14:paraId="5961FB77" w14:textId="77777777" w:rsidR="00101FDE" w:rsidRPr="00FB38E3" w:rsidRDefault="00101FDE" w:rsidP="00101FDE">
      <w:pPr>
        <w:jc w:val="center"/>
        <w:rPr>
          <w:rFonts w:ascii="Cambria" w:hAnsi="Cambria"/>
          <w:b/>
          <w:bCs/>
          <w:sz w:val="28"/>
          <w:szCs w:val="28"/>
        </w:rPr>
      </w:pPr>
      <w:r w:rsidRPr="00FB38E3">
        <w:rPr>
          <w:rFonts w:ascii="Cambria" w:hAnsi="Cambria"/>
          <w:b/>
          <w:bCs/>
          <w:sz w:val="28"/>
          <w:szCs w:val="28"/>
        </w:rPr>
        <w:t>Term of Lease</w:t>
      </w:r>
    </w:p>
    <w:p w14:paraId="40DB26DA" w14:textId="77777777" w:rsidR="00101FDE" w:rsidRPr="00FB38E3" w:rsidRDefault="00101FDE" w:rsidP="00101FDE">
      <w:pPr>
        <w:jc w:val="center"/>
        <w:rPr>
          <w:rFonts w:ascii="Cambria" w:hAnsi="Cambria"/>
          <w:sz w:val="28"/>
          <w:szCs w:val="28"/>
        </w:rPr>
      </w:pPr>
    </w:p>
    <w:p w14:paraId="1EF8EB8F" w14:textId="58B8DB22" w:rsidR="00101FDE" w:rsidRPr="00FB38E3" w:rsidRDefault="00101FDE" w:rsidP="00101FDE">
      <w:pPr>
        <w:rPr>
          <w:rFonts w:ascii="Cambria" w:hAnsi="Cambria"/>
          <w:sz w:val="28"/>
          <w:szCs w:val="28"/>
        </w:rPr>
      </w:pPr>
      <w:r w:rsidRPr="00FB38E3">
        <w:rPr>
          <w:rFonts w:ascii="Cambria" w:hAnsi="Cambria"/>
          <w:sz w:val="28"/>
          <w:szCs w:val="28"/>
        </w:rPr>
        <w:tab/>
      </w:r>
      <w:r w:rsidRPr="00FB38E3">
        <w:rPr>
          <w:rFonts w:ascii="Cambria" w:hAnsi="Cambria"/>
          <w:sz w:val="28"/>
          <w:szCs w:val="28"/>
          <w:u w:val="single"/>
        </w:rPr>
        <w:t>Section 1.01</w:t>
      </w:r>
      <w:r w:rsidRPr="00FB38E3">
        <w:rPr>
          <w:rFonts w:ascii="Cambria" w:hAnsi="Cambria"/>
          <w:sz w:val="28"/>
          <w:szCs w:val="28"/>
        </w:rPr>
        <w:t xml:space="preserve">. The initial term of this lease shall commence on </w:t>
      </w:r>
      <w:r w:rsidR="00B802DC" w:rsidRPr="00FB38E3">
        <w:rPr>
          <w:rFonts w:ascii="Cambria" w:hAnsi="Cambria"/>
          <w:sz w:val="28"/>
          <w:szCs w:val="28"/>
        </w:rPr>
        <w:t xml:space="preserve">the </w:t>
      </w:r>
      <w:r w:rsidRPr="00FB38E3">
        <w:rPr>
          <w:rFonts w:ascii="Cambria" w:hAnsi="Cambria"/>
          <w:sz w:val="28"/>
          <w:szCs w:val="28"/>
        </w:rPr>
        <w:t>____ day of _______________, 20</w:t>
      </w:r>
      <w:r w:rsidR="00B802DC" w:rsidRPr="00FB38E3">
        <w:rPr>
          <w:rFonts w:ascii="Cambria" w:hAnsi="Cambria"/>
          <w:sz w:val="28"/>
          <w:szCs w:val="28"/>
        </w:rPr>
        <w:t>2</w:t>
      </w:r>
      <w:r w:rsidRPr="00FB38E3">
        <w:rPr>
          <w:rFonts w:ascii="Cambria" w:hAnsi="Cambria"/>
          <w:sz w:val="28"/>
          <w:szCs w:val="28"/>
        </w:rPr>
        <w:t>4 ("Commencement Date") and end on the _____ day of ____________, 20</w:t>
      </w:r>
      <w:r w:rsidR="00010AC2" w:rsidRPr="00FB38E3">
        <w:rPr>
          <w:rFonts w:ascii="Cambria" w:hAnsi="Cambria"/>
          <w:sz w:val="28"/>
          <w:szCs w:val="28"/>
        </w:rPr>
        <w:t>74</w:t>
      </w:r>
      <w:r w:rsidRPr="00FB38E3">
        <w:rPr>
          <w:rFonts w:ascii="Cambria" w:hAnsi="Cambria"/>
          <w:sz w:val="28"/>
          <w:szCs w:val="28"/>
        </w:rPr>
        <w:t>, unless sooner terminated or extended as herein provided</w:t>
      </w:r>
      <w:r w:rsidR="00DD0342" w:rsidRPr="00FB38E3">
        <w:rPr>
          <w:rFonts w:ascii="Cambria" w:hAnsi="Cambria"/>
          <w:sz w:val="28"/>
          <w:szCs w:val="28"/>
        </w:rPr>
        <w:t xml:space="preserve"> (the “Term of Lease”)</w:t>
      </w:r>
      <w:r w:rsidRPr="00FB38E3">
        <w:rPr>
          <w:rFonts w:ascii="Cambria" w:hAnsi="Cambria"/>
          <w:sz w:val="28"/>
          <w:szCs w:val="28"/>
        </w:rPr>
        <w:t>.</w:t>
      </w:r>
    </w:p>
    <w:p w14:paraId="177B1C4B" w14:textId="77777777" w:rsidR="00010AC2" w:rsidRPr="00FB38E3" w:rsidRDefault="00010AC2" w:rsidP="00101FDE">
      <w:pPr>
        <w:rPr>
          <w:rFonts w:ascii="Cambria" w:hAnsi="Cambria"/>
          <w:sz w:val="28"/>
          <w:szCs w:val="28"/>
        </w:rPr>
      </w:pPr>
    </w:p>
    <w:p w14:paraId="4D18786F" w14:textId="09CC39BC" w:rsidR="00010AC2" w:rsidRPr="00FB38E3" w:rsidRDefault="00010AC2" w:rsidP="00101FDE">
      <w:pPr>
        <w:rPr>
          <w:rFonts w:ascii="Cambria" w:hAnsi="Cambria"/>
          <w:sz w:val="28"/>
          <w:szCs w:val="28"/>
        </w:rPr>
      </w:pPr>
      <w:r w:rsidRPr="00FB38E3">
        <w:rPr>
          <w:rFonts w:ascii="Cambria" w:hAnsi="Cambria"/>
          <w:sz w:val="28"/>
          <w:szCs w:val="28"/>
        </w:rPr>
        <w:tab/>
      </w:r>
      <w:r w:rsidR="00DD0342" w:rsidRPr="00FB38E3">
        <w:rPr>
          <w:rFonts w:ascii="Cambria" w:hAnsi="Cambria"/>
          <w:sz w:val="28"/>
          <w:szCs w:val="28"/>
        </w:rPr>
        <w:t xml:space="preserve">Following the </w:t>
      </w:r>
      <w:r w:rsidR="00FB38E3" w:rsidRPr="00FB38E3">
        <w:rPr>
          <w:rFonts w:ascii="Cambria" w:hAnsi="Cambria"/>
          <w:sz w:val="28"/>
          <w:szCs w:val="28"/>
        </w:rPr>
        <w:t xml:space="preserve">initial </w:t>
      </w:r>
      <w:r w:rsidR="00DD0342" w:rsidRPr="00FB38E3">
        <w:rPr>
          <w:rFonts w:ascii="Cambria" w:hAnsi="Cambria"/>
          <w:sz w:val="28"/>
          <w:szCs w:val="28"/>
        </w:rPr>
        <w:t>Term of Lease, t</w:t>
      </w:r>
      <w:commentRangeStart w:id="1"/>
      <w:commentRangeStart w:id="2"/>
      <w:r w:rsidRPr="00FB38E3">
        <w:rPr>
          <w:rFonts w:ascii="Cambria" w:hAnsi="Cambria"/>
          <w:sz w:val="28"/>
          <w:szCs w:val="28"/>
        </w:rPr>
        <w:t xml:space="preserve">his lease shall automatically </w:t>
      </w:r>
      <w:r w:rsidR="003F310C" w:rsidRPr="00FB38E3">
        <w:rPr>
          <w:rFonts w:ascii="Cambria" w:hAnsi="Cambria"/>
          <w:sz w:val="28"/>
          <w:szCs w:val="28"/>
        </w:rPr>
        <w:t>be renewed</w:t>
      </w:r>
      <w:r w:rsidRPr="00FB38E3">
        <w:rPr>
          <w:rFonts w:ascii="Cambria" w:hAnsi="Cambria"/>
          <w:sz w:val="28"/>
          <w:szCs w:val="28"/>
        </w:rPr>
        <w:t xml:space="preserve"> for fi</w:t>
      </w:r>
      <w:r w:rsidR="003F310C" w:rsidRPr="00FB38E3">
        <w:rPr>
          <w:rFonts w:ascii="Cambria" w:hAnsi="Cambria"/>
          <w:sz w:val="28"/>
          <w:szCs w:val="28"/>
        </w:rPr>
        <w:t>ve</w:t>
      </w:r>
      <w:r w:rsidRPr="00FB38E3">
        <w:rPr>
          <w:rFonts w:ascii="Cambria" w:hAnsi="Cambria"/>
          <w:sz w:val="28"/>
          <w:szCs w:val="28"/>
        </w:rPr>
        <w:t xml:space="preserve"> (5) year </w:t>
      </w:r>
      <w:r w:rsidR="003F310C" w:rsidRPr="00FB38E3">
        <w:rPr>
          <w:rFonts w:ascii="Cambria" w:hAnsi="Cambria"/>
          <w:sz w:val="28"/>
          <w:szCs w:val="28"/>
        </w:rPr>
        <w:t>increments</w:t>
      </w:r>
      <w:r w:rsidR="00A95447">
        <w:rPr>
          <w:rFonts w:ascii="Cambria" w:hAnsi="Cambria"/>
          <w:sz w:val="28"/>
          <w:szCs w:val="28"/>
        </w:rPr>
        <w:t xml:space="preserve"> unless</w:t>
      </w:r>
      <w:r w:rsidRPr="00FB38E3">
        <w:rPr>
          <w:rFonts w:ascii="Cambria" w:hAnsi="Cambria"/>
          <w:sz w:val="28"/>
          <w:szCs w:val="28"/>
        </w:rPr>
        <w:t xml:space="preserve"> either party provide</w:t>
      </w:r>
      <w:r w:rsidR="00776FC3">
        <w:rPr>
          <w:rFonts w:ascii="Cambria" w:hAnsi="Cambria"/>
          <w:sz w:val="28"/>
          <w:szCs w:val="28"/>
        </w:rPr>
        <w:t xml:space="preserve">s </w:t>
      </w:r>
      <w:r w:rsidRPr="00FB38E3">
        <w:rPr>
          <w:rFonts w:ascii="Cambria" w:hAnsi="Cambria"/>
          <w:sz w:val="28"/>
          <w:szCs w:val="28"/>
        </w:rPr>
        <w:t xml:space="preserve">notice to the other of </w:t>
      </w:r>
      <w:r w:rsidR="00A95447">
        <w:rPr>
          <w:rFonts w:ascii="Cambria" w:hAnsi="Cambria"/>
          <w:sz w:val="28"/>
          <w:szCs w:val="28"/>
        </w:rPr>
        <w:t>its i</w:t>
      </w:r>
      <w:r w:rsidR="00A95447" w:rsidRPr="00FB38E3">
        <w:rPr>
          <w:rFonts w:ascii="Cambria" w:hAnsi="Cambria"/>
          <w:sz w:val="28"/>
          <w:szCs w:val="28"/>
        </w:rPr>
        <w:t xml:space="preserve">ntent </w:t>
      </w:r>
      <w:r w:rsidR="00A95447">
        <w:rPr>
          <w:rFonts w:ascii="Cambria" w:hAnsi="Cambria"/>
          <w:sz w:val="28"/>
          <w:szCs w:val="28"/>
        </w:rPr>
        <w:t xml:space="preserve">not to renew </w:t>
      </w:r>
      <w:r w:rsidRPr="00FB38E3">
        <w:rPr>
          <w:rFonts w:ascii="Cambria" w:hAnsi="Cambria"/>
          <w:sz w:val="28"/>
          <w:szCs w:val="28"/>
        </w:rPr>
        <w:t xml:space="preserve">the lease for the following </w:t>
      </w:r>
      <w:r w:rsidR="00DD0342" w:rsidRPr="00FB38E3">
        <w:rPr>
          <w:rFonts w:ascii="Cambria" w:hAnsi="Cambria"/>
          <w:sz w:val="28"/>
          <w:szCs w:val="28"/>
        </w:rPr>
        <w:t>five (5) year term.</w:t>
      </w:r>
      <w:r w:rsidRPr="00FB38E3">
        <w:rPr>
          <w:rFonts w:ascii="Cambria" w:hAnsi="Cambria"/>
          <w:sz w:val="28"/>
          <w:szCs w:val="28"/>
        </w:rPr>
        <w:t xml:space="preserve">  </w:t>
      </w:r>
      <w:r w:rsidR="00A95447">
        <w:rPr>
          <w:rFonts w:ascii="Cambria" w:hAnsi="Cambria"/>
          <w:sz w:val="28"/>
          <w:szCs w:val="28"/>
        </w:rPr>
        <w:t>The notice must be provided to the other party at least one hundred and eighty days (180) prior to the termination of the existing term.</w:t>
      </w:r>
    </w:p>
    <w:p w14:paraId="386D5006" w14:textId="77777777" w:rsidR="00101FDE" w:rsidRPr="00FB38E3" w:rsidRDefault="00101FDE" w:rsidP="00101FDE">
      <w:pPr>
        <w:rPr>
          <w:rFonts w:ascii="Cambria" w:hAnsi="Cambria"/>
          <w:sz w:val="28"/>
          <w:szCs w:val="28"/>
        </w:rPr>
      </w:pPr>
    </w:p>
    <w:p w14:paraId="0E003EA1" w14:textId="2DF47C89" w:rsidR="00874C68" w:rsidRPr="00FB38E3" w:rsidRDefault="00101FDE" w:rsidP="00101FDE">
      <w:pPr>
        <w:jc w:val="center"/>
        <w:rPr>
          <w:rFonts w:ascii="Cambria" w:hAnsi="Cambria"/>
          <w:b/>
          <w:bCs/>
          <w:sz w:val="28"/>
          <w:szCs w:val="28"/>
        </w:rPr>
      </w:pPr>
      <w:r w:rsidRPr="00FB38E3">
        <w:rPr>
          <w:rFonts w:ascii="Cambria" w:hAnsi="Cambria"/>
          <w:b/>
          <w:bCs/>
          <w:sz w:val="28"/>
          <w:szCs w:val="28"/>
        </w:rPr>
        <w:t>ARTICLE 2. EARLY TERMINATION</w:t>
      </w:r>
    </w:p>
    <w:p w14:paraId="2B33C435" w14:textId="77777777" w:rsidR="00101FDE" w:rsidRPr="00FB38E3" w:rsidRDefault="00101FDE" w:rsidP="00101FDE">
      <w:pPr>
        <w:jc w:val="center"/>
        <w:rPr>
          <w:rFonts w:ascii="Cambria" w:hAnsi="Cambria"/>
          <w:sz w:val="28"/>
          <w:szCs w:val="28"/>
        </w:rPr>
      </w:pPr>
    </w:p>
    <w:p w14:paraId="11060674" w14:textId="2D79A34C" w:rsidR="00101FDE" w:rsidRPr="00FB38E3" w:rsidRDefault="00101FDE" w:rsidP="00101FDE">
      <w:pPr>
        <w:rPr>
          <w:rFonts w:ascii="Cambria" w:hAnsi="Cambria"/>
          <w:sz w:val="28"/>
          <w:szCs w:val="28"/>
        </w:rPr>
      </w:pPr>
      <w:r w:rsidRPr="00FB38E3">
        <w:rPr>
          <w:rFonts w:ascii="Cambria" w:hAnsi="Cambria"/>
          <w:sz w:val="28"/>
          <w:szCs w:val="28"/>
        </w:rPr>
        <w:tab/>
      </w:r>
      <w:r w:rsidRPr="00FB38E3">
        <w:rPr>
          <w:rFonts w:ascii="Cambria" w:hAnsi="Cambria"/>
          <w:sz w:val="28"/>
          <w:szCs w:val="28"/>
          <w:u w:val="single"/>
        </w:rPr>
        <w:t>Section 2.01</w:t>
      </w:r>
      <w:r w:rsidRPr="00FB38E3">
        <w:rPr>
          <w:rFonts w:ascii="Cambria" w:hAnsi="Cambria"/>
          <w:sz w:val="28"/>
          <w:szCs w:val="28"/>
        </w:rPr>
        <w:t xml:space="preserve">. </w:t>
      </w:r>
      <w:r w:rsidR="00A95447">
        <w:rPr>
          <w:rFonts w:ascii="Cambria" w:hAnsi="Cambria"/>
          <w:sz w:val="28"/>
          <w:szCs w:val="28"/>
        </w:rPr>
        <w:t xml:space="preserve">Notwithstanding the above Article 1, </w:t>
      </w:r>
      <w:r w:rsidRPr="00FB38E3">
        <w:rPr>
          <w:rFonts w:ascii="Cambria" w:hAnsi="Cambria"/>
          <w:sz w:val="28"/>
          <w:szCs w:val="28"/>
        </w:rPr>
        <w:t xml:space="preserve">Lessee </w:t>
      </w:r>
      <w:r w:rsidR="00582933" w:rsidRPr="00FB38E3">
        <w:rPr>
          <w:rFonts w:ascii="Cambria" w:hAnsi="Cambria"/>
          <w:sz w:val="28"/>
          <w:szCs w:val="28"/>
        </w:rPr>
        <w:t xml:space="preserve">shall have the right to terminate this Lease upon thirty (30) </w:t>
      </w:r>
      <w:r w:rsidR="00663793" w:rsidRPr="00FB38E3">
        <w:rPr>
          <w:rFonts w:ascii="Cambria" w:hAnsi="Cambria"/>
          <w:sz w:val="28"/>
          <w:szCs w:val="28"/>
        </w:rPr>
        <w:t>days’ notice</w:t>
      </w:r>
      <w:r w:rsidR="00582933" w:rsidRPr="00FB38E3">
        <w:rPr>
          <w:rFonts w:ascii="Cambria" w:hAnsi="Cambria"/>
          <w:sz w:val="28"/>
          <w:szCs w:val="28"/>
        </w:rPr>
        <w:t xml:space="preserve"> to Lessor.</w:t>
      </w:r>
      <w:commentRangeEnd w:id="1"/>
      <w:r w:rsidR="006F5E0E" w:rsidRPr="00A95447">
        <w:rPr>
          <w:rStyle w:val="CommentReference"/>
          <w:rFonts w:ascii="Cambria" w:hAnsi="Cambria"/>
          <w:sz w:val="28"/>
          <w:szCs w:val="28"/>
        </w:rPr>
        <w:commentReference w:id="1"/>
      </w:r>
      <w:commentRangeEnd w:id="2"/>
      <w:r w:rsidR="0042791F" w:rsidRPr="00A95447">
        <w:rPr>
          <w:rStyle w:val="CommentReference"/>
          <w:rFonts w:ascii="Cambria" w:hAnsi="Cambria"/>
          <w:sz w:val="28"/>
          <w:szCs w:val="28"/>
        </w:rPr>
        <w:commentReference w:id="2"/>
      </w:r>
      <w:r w:rsidR="00925FEE">
        <w:rPr>
          <w:rFonts w:ascii="Cambria" w:hAnsi="Cambria"/>
          <w:sz w:val="28"/>
          <w:szCs w:val="28"/>
        </w:rPr>
        <w:t xml:space="preserve"> Lessee shall also have the right to terminate the lease pursuant to Section 11.03 herein. </w:t>
      </w:r>
    </w:p>
    <w:p w14:paraId="12B17B1C" w14:textId="77777777" w:rsidR="00101FDE" w:rsidRPr="00FB38E3" w:rsidRDefault="00101FDE" w:rsidP="00101FDE">
      <w:pPr>
        <w:rPr>
          <w:rFonts w:ascii="Cambria" w:hAnsi="Cambria"/>
          <w:sz w:val="28"/>
          <w:szCs w:val="28"/>
        </w:rPr>
      </w:pPr>
    </w:p>
    <w:p w14:paraId="12D82E43" w14:textId="25F59CD5" w:rsidR="00874C68" w:rsidRPr="00FB38E3" w:rsidRDefault="00101FDE" w:rsidP="00101FDE">
      <w:pPr>
        <w:jc w:val="center"/>
        <w:rPr>
          <w:rFonts w:ascii="Cambria" w:hAnsi="Cambria"/>
          <w:b/>
          <w:bCs/>
          <w:sz w:val="28"/>
          <w:szCs w:val="28"/>
        </w:rPr>
      </w:pPr>
      <w:r w:rsidRPr="00FB38E3">
        <w:rPr>
          <w:rFonts w:ascii="Cambria" w:hAnsi="Cambria"/>
          <w:b/>
          <w:bCs/>
          <w:sz w:val="28"/>
          <w:szCs w:val="28"/>
        </w:rPr>
        <w:t xml:space="preserve">ARTICLE 3. </w:t>
      </w:r>
      <w:r w:rsidR="00010AC2" w:rsidRPr="00FB38E3">
        <w:rPr>
          <w:rFonts w:ascii="Cambria" w:hAnsi="Cambria"/>
          <w:b/>
          <w:bCs/>
          <w:sz w:val="28"/>
          <w:szCs w:val="28"/>
        </w:rPr>
        <w:t>PAYMENTS IN LIEU OF RENT</w:t>
      </w:r>
    </w:p>
    <w:p w14:paraId="6D020F61" w14:textId="77777777" w:rsidR="00101FDE" w:rsidRPr="00FB38E3" w:rsidRDefault="00101FDE" w:rsidP="00101FDE">
      <w:pPr>
        <w:jc w:val="center"/>
        <w:rPr>
          <w:rFonts w:ascii="Cambria" w:hAnsi="Cambria"/>
          <w:sz w:val="28"/>
          <w:szCs w:val="28"/>
        </w:rPr>
      </w:pPr>
    </w:p>
    <w:p w14:paraId="624F3909" w14:textId="145E3602" w:rsidR="00101FDE" w:rsidRPr="00FB38E3" w:rsidRDefault="00101FDE" w:rsidP="00010AC2">
      <w:pPr>
        <w:rPr>
          <w:rFonts w:ascii="Cambria" w:hAnsi="Cambria"/>
          <w:sz w:val="28"/>
          <w:szCs w:val="28"/>
        </w:rPr>
      </w:pPr>
      <w:r w:rsidRPr="00FB38E3">
        <w:rPr>
          <w:rFonts w:ascii="Cambria" w:hAnsi="Cambria"/>
          <w:sz w:val="28"/>
          <w:szCs w:val="28"/>
        </w:rPr>
        <w:tab/>
      </w:r>
      <w:r w:rsidRPr="00FB38E3">
        <w:rPr>
          <w:rFonts w:ascii="Cambria" w:hAnsi="Cambria"/>
          <w:sz w:val="28"/>
          <w:szCs w:val="28"/>
          <w:u w:val="single"/>
        </w:rPr>
        <w:t>Section 3.01</w:t>
      </w:r>
      <w:r w:rsidRPr="00FB38E3">
        <w:rPr>
          <w:rFonts w:ascii="Cambria" w:hAnsi="Cambria"/>
          <w:sz w:val="28"/>
          <w:szCs w:val="28"/>
        </w:rPr>
        <w:t>.</w:t>
      </w:r>
      <w:r w:rsidRPr="00FB38E3">
        <w:rPr>
          <w:rFonts w:ascii="Cambria" w:hAnsi="Cambria"/>
          <w:sz w:val="28"/>
          <w:szCs w:val="28"/>
        </w:rPr>
        <w:tab/>
      </w:r>
      <w:commentRangeStart w:id="3"/>
      <w:commentRangeStart w:id="4"/>
      <w:commentRangeStart w:id="5"/>
      <w:r w:rsidR="00010AC2" w:rsidRPr="00FF05E7">
        <w:rPr>
          <w:rFonts w:ascii="Cambria" w:hAnsi="Cambria"/>
          <w:color w:val="000000" w:themeColor="text1"/>
          <w:sz w:val="28"/>
          <w:szCs w:val="28"/>
        </w:rPr>
        <w:t xml:space="preserve">The parties to this Lease agree that no rent shall be due and owing from Lessee to Lessor at any time during </w:t>
      </w:r>
      <w:r w:rsidR="00FB38E3" w:rsidRPr="00FF05E7">
        <w:rPr>
          <w:rFonts w:ascii="Cambria" w:hAnsi="Cambria"/>
          <w:color w:val="000000" w:themeColor="text1"/>
          <w:sz w:val="28"/>
          <w:szCs w:val="28"/>
        </w:rPr>
        <w:t>the initial Term of Lease or any renewal term thereafter</w:t>
      </w:r>
      <w:r w:rsidR="00010AC2" w:rsidRPr="00FF05E7">
        <w:rPr>
          <w:rFonts w:ascii="Cambria" w:hAnsi="Cambria"/>
          <w:color w:val="000000" w:themeColor="text1"/>
          <w:sz w:val="28"/>
          <w:szCs w:val="28"/>
        </w:rPr>
        <w:t xml:space="preserve">.  In lieu of rent payments, Lessee shall assume responsibility for </w:t>
      </w:r>
      <w:r w:rsidR="00FB38E3" w:rsidRPr="00FF05E7">
        <w:rPr>
          <w:rFonts w:ascii="Cambria" w:hAnsi="Cambria"/>
          <w:color w:val="000000" w:themeColor="text1"/>
          <w:sz w:val="28"/>
          <w:szCs w:val="28"/>
        </w:rPr>
        <w:t xml:space="preserve">all </w:t>
      </w:r>
      <w:r w:rsidR="00010AC2" w:rsidRPr="00FF05E7">
        <w:rPr>
          <w:rFonts w:ascii="Cambria" w:hAnsi="Cambria"/>
          <w:color w:val="000000" w:themeColor="text1"/>
          <w:sz w:val="28"/>
          <w:szCs w:val="28"/>
        </w:rPr>
        <w:t>maintenance</w:t>
      </w:r>
      <w:r w:rsidR="00A95447" w:rsidRPr="00FF05E7">
        <w:rPr>
          <w:rFonts w:ascii="Cambria" w:hAnsi="Cambria"/>
          <w:color w:val="000000" w:themeColor="text1"/>
          <w:sz w:val="28"/>
          <w:szCs w:val="28"/>
        </w:rPr>
        <w:t xml:space="preserve">, utilities, </w:t>
      </w:r>
      <w:r w:rsidR="00010AC2" w:rsidRPr="00FF05E7">
        <w:rPr>
          <w:rFonts w:ascii="Cambria" w:hAnsi="Cambria"/>
          <w:color w:val="000000" w:themeColor="text1"/>
          <w:sz w:val="28"/>
          <w:szCs w:val="28"/>
        </w:rPr>
        <w:t xml:space="preserve">and improvements located </w:t>
      </w:r>
      <w:r w:rsidR="00FB38E3" w:rsidRPr="00FF05E7">
        <w:rPr>
          <w:rFonts w:ascii="Cambria" w:hAnsi="Cambria"/>
          <w:color w:val="000000" w:themeColor="text1"/>
          <w:sz w:val="28"/>
          <w:szCs w:val="28"/>
        </w:rPr>
        <w:t>on</w:t>
      </w:r>
      <w:r w:rsidR="00010AC2" w:rsidRPr="00FF05E7">
        <w:rPr>
          <w:rFonts w:ascii="Cambria" w:hAnsi="Cambria"/>
          <w:color w:val="000000" w:themeColor="text1"/>
          <w:sz w:val="28"/>
          <w:szCs w:val="28"/>
        </w:rPr>
        <w:t xml:space="preserve"> the </w:t>
      </w:r>
      <w:r w:rsidR="00FB38E3" w:rsidRPr="00FF05E7">
        <w:rPr>
          <w:rFonts w:ascii="Cambria" w:hAnsi="Cambria"/>
          <w:color w:val="000000" w:themeColor="text1"/>
          <w:sz w:val="28"/>
          <w:szCs w:val="28"/>
        </w:rPr>
        <w:t>P</w:t>
      </w:r>
      <w:r w:rsidR="00010AC2" w:rsidRPr="00FF05E7">
        <w:rPr>
          <w:rFonts w:ascii="Cambria" w:hAnsi="Cambria"/>
          <w:color w:val="000000" w:themeColor="text1"/>
          <w:sz w:val="28"/>
          <w:szCs w:val="28"/>
        </w:rPr>
        <w:t>remises</w:t>
      </w:r>
      <w:r w:rsidR="00FB38E3" w:rsidRPr="00FF05E7">
        <w:rPr>
          <w:rFonts w:ascii="Cambria" w:hAnsi="Cambria"/>
          <w:color w:val="000000" w:themeColor="text1"/>
          <w:sz w:val="28"/>
          <w:szCs w:val="28"/>
        </w:rPr>
        <w:t xml:space="preserve"> during</w:t>
      </w:r>
      <w:r w:rsidR="00010AC2" w:rsidRPr="00FF05E7">
        <w:rPr>
          <w:rFonts w:ascii="Cambria" w:hAnsi="Cambria"/>
          <w:color w:val="000000" w:themeColor="text1"/>
          <w:sz w:val="28"/>
          <w:szCs w:val="28"/>
        </w:rPr>
        <w:t xml:space="preserve"> </w:t>
      </w:r>
      <w:r w:rsidR="00FB38E3" w:rsidRPr="00FF05E7">
        <w:rPr>
          <w:rFonts w:ascii="Cambria" w:hAnsi="Cambria"/>
          <w:color w:val="000000" w:themeColor="text1"/>
          <w:sz w:val="28"/>
          <w:szCs w:val="28"/>
        </w:rPr>
        <w:t xml:space="preserve">the initial Term of Lease and any renewal term thereafter. </w:t>
      </w:r>
      <w:r w:rsidR="00010AC2" w:rsidRPr="00FF05E7">
        <w:rPr>
          <w:rFonts w:ascii="Cambria" w:hAnsi="Cambria"/>
          <w:color w:val="000000" w:themeColor="text1"/>
          <w:sz w:val="28"/>
          <w:szCs w:val="28"/>
        </w:rPr>
        <w:t xml:space="preserve"> </w:t>
      </w:r>
    </w:p>
    <w:commentRangeEnd w:id="3"/>
    <w:p w14:paraId="21B97DDE" w14:textId="13DADA99" w:rsidR="00101FDE" w:rsidRPr="00FB38E3" w:rsidRDefault="006F5E0E" w:rsidP="00101FDE">
      <w:pPr>
        <w:rPr>
          <w:rFonts w:ascii="Cambria" w:hAnsi="Cambria"/>
          <w:sz w:val="28"/>
          <w:szCs w:val="28"/>
        </w:rPr>
      </w:pPr>
      <w:r w:rsidRPr="00A95447">
        <w:rPr>
          <w:rStyle w:val="CommentReference"/>
          <w:rFonts w:ascii="Cambria" w:hAnsi="Cambria"/>
          <w:sz w:val="28"/>
          <w:szCs w:val="28"/>
        </w:rPr>
        <w:commentReference w:id="3"/>
      </w:r>
      <w:commentRangeEnd w:id="4"/>
      <w:r w:rsidRPr="00A95447">
        <w:rPr>
          <w:rStyle w:val="CommentReference"/>
          <w:rFonts w:ascii="Cambria" w:hAnsi="Cambria"/>
          <w:sz w:val="28"/>
          <w:szCs w:val="28"/>
        </w:rPr>
        <w:commentReference w:id="4"/>
      </w:r>
      <w:commentRangeEnd w:id="5"/>
      <w:r w:rsidR="0042791F" w:rsidRPr="00A95447">
        <w:rPr>
          <w:rStyle w:val="CommentReference"/>
          <w:rFonts w:ascii="Cambria" w:hAnsi="Cambria"/>
          <w:sz w:val="28"/>
          <w:szCs w:val="28"/>
        </w:rPr>
        <w:commentReference w:id="5"/>
      </w:r>
    </w:p>
    <w:p w14:paraId="7DF4DF77" w14:textId="77777777" w:rsidR="00101FDE" w:rsidRPr="00FB38E3" w:rsidRDefault="00101FDE" w:rsidP="00101FDE">
      <w:pPr>
        <w:jc w:val="center"/>
        <w:rPr>
          <w:rFonts w:ascii="Cambria" w:hAnsi="Cambria"/>
          <w:b/>
          <w:bCs/>
          <w:sz w:val="28"/>
          <w:szCs w:val="28"/>
        </w:rPr>
      </w:pPr>
      <w:r w:rsidRPr="00FB38E3">
        <w:rPr>
          <w:rFonts w:ascii="Cambria" w:hAnsi="Cambria"/>
          <w:b/>
          <w:bCs/>
          <w:sz w:val="28"/>
          <w:szCs w:val="28"/>
        </w:rPr>
        <w:t>Security Deposit</w:t>
      </w:r>
    </w:p>
    <w:p w14:paraId="3858BC5E" w14:textId="77777777" w:rsidR="00C2625D" w:rsidRPr="00FB38E3" w:rsidRDefault="00C2625D" w:rsidP="00101FDE">
      <w:pPr>
        <w:jc w:val="center"/>
        <w:rPr>
          <w:rFonts w:ascii="Cambria" w:hAnsi="Cambria"/>
          <w:sz w:val="28"/>
          <w:szCs w:val="28"/>
        </w:rPr>
      </w:pPr>
    </w:p>
    <w:p w14:paraId="362DE373" w14:textId="43BF4B05" w:rsidR="00101FDE" w:rsidRPr="00FB38E3" w:rsidRDefault="00101FDE" w:rsidP="00101FDE">
      <w:pPr>
        <w:rPr>
          <w:rFonts w:ascii="Cambria" w:hAnsi="Cambria"/>
          <w:sz w:val="28"/>
          <w:szCs w:val="28"/>
        </w:rPr>
      </w:pPr>
      <w:r w:rsidRPr="00FB38E3">
        <w:rPr>
          <w:rFonts w:ascii="Cambria" w:hAnsi="Cambria"/>
          <w:sz w:val="28"/>
          <w:szCs w:val="28"/>
        </w:rPr>
        <w:tab/>
      </w:r>
      <w:r w:rsidRPr="00FB38E3">
        <w:rPr>
          <w:rFonts w:ascii="Cambria" w:hAnsi="Cambria"/>
          <w:sz w:val="28"/>
          <w:szCs w:val="28"/>
          <w:u w:val="single"/>
        </w:rPr>
        <w:t>Section 3.03</w:t>
      </w:r>
      <w:r w:rsidRPr="00FB38E3">
        <w:rPr>
          <w:rFonts w:ascii="Cambria" w:hAnsi="Cambria"/>
          <w:sz w:val="28"/>
          <w:szCs w:val="28"/>
        </w:rPr>
        <w:t>.  No security deposit is required.</w:t>
      </w:r>
    </w:p>
    <w:p w14:paraId="197B7923" w14:textId="77777777" w:rsidR="00101FDE" w:rsidRPr="00FB38E3" w:rsidRDefault="00101FDE" w:rsidP="00101FDE">
      <w:pPr>
        <w:rPr>
          <w:rFonts w:ascii="Cambria" w:hAnsi="Cambria"/>
          <w:sz w:val="28"/>
          <w:szCs w:val="28"/>
        </w:rPr>
      </w:pPr>
    </w:p>
    <w:p w14:paraId="30E2FCB2" w14:textId="4E00E3EB" w:rsidR="00101FDE" w:rsidRPr="00FB38E3" w:rsidRDefault="00101FDE" w:rsidP="00C2625D">
      <w:pPr>
        <w:jc w:val="center"/>
        <w:rPr>
          <w:rFonts w:ascii="Cambria" w:hAnsi="Cambria"/>
          <w:b/>
          <w:bCs/>
          <w:sz w:val="28"/>
          <w:szCs w:val="28"/>
        </w:rPr>
      </w:pPr>
      <w:r w:rsidRPr="00FB38E3">
        <w:rPr>
          <w:rFonts w:ascii="Cambria" w:hAnsi="Cambria"/>
          <w:b/>
          <w:bCs/>
          <w:sz w:val="28"/>
          <w:szCs w:val="28"/>
        </w:rPr>
        <w:t xml:space="preserve">ARTICLE 4. </w:t>
      </w:r>
      <w:r w:rsidR="006F5E0E" w:rsidRPr="00FB38E3">
        <w:rPr>
          <w:rFonts w:ascii="Cambria" w:hAnsi="Cambria"/>
          <w:b/>
          <w:bCs/>
          <w:sz w:val="28"/>
          <w:szCs w:val="28"/>
        </w:rPr>
        <w:t>USE OF LEASED PREMISES</w:t>
      </w:r>
    </w:p>
    <w:p w14:paraId="78602568" w14:textId="77777777" w:rsidR="00C2625D" w:rsidRPr="00FB38E3" w:rsidRDefault="00C2625D" w:rsidP="00C2625D">
      <w:pPr>
        <w:jc w:val="center"/>
        <w:rPr>
          <w:rFonts w:ascii="Cambria" w:hAnsi="Cambria"/>
          <w:sz w:val="28"/>
          <w:szCs w:val="28"/>
        </w:rPr>
      </w:pPr>
    </w:p>
    <w:p w14:paraId="0F050F5C" w14:textId="10849085" w:rsidR="00101FDE" w:rsidRPr="00FB38E3" w:rsidRDefault="00C2625D" w:rsidP="00101FDE">
      <w:pPr>
        <w:rPr>
          <w:rFonts w:ascii="Cambria" w:hAnsi="Cambria"/>
          <w:sz w:val="28"/>
          <w:szCs w:val="28"/>
        </w:rPr>
      </w:pPr>
      <w:r w:rsidRPr="00FB38E3">
        <w:rPr>
          <w:rFonts w:ascii="Cambria" w:hAnsi="Cambria"/>
          <w:sz w:val="28"/>
          <w:szCs w:val="28"/>
        </w:rPr>
        <w:tab/>
      </w:r>
      <w:commentRangeStart w:id="6"/>
      <w:r w:rsidR="00101FDE" w:rsidRPr="00FB38E3">
        <w:rPr>
          <w:rFonts w:ascii="Cambria" w:hAnsi="Cambria"/>
          <w:sz w:val="28"/>
          <w:szCs w:val="28"/>
          <w:u w:val="single"/>
        </w:rPr>
        <w:t>Section 4.01</w:t>
      </w:r>
      <w:r w:rsidR="00101FDE" w:rsidRPr="00FB38E3">
        <w:rPr>
          <w:rFonts w:ascii="Cambria" w:hAnsi="Cambria"/>
          <w:sz w:val="28"/>
          <w:szCs w:val="28"/>
        </w:rPr>
        <w:t>. Lessee shall operate the leased premises only for the use and purposes for which it is let</w:t>
      </w:r>
      <w:r w:rsidR="00582933" w:rsidRPr="00FB38E3">
        <w:rPr>
          <w:rFonts w:ascii="Cambria" w:hAnsi="Cambria"/>
          <w:sz w:val="28"/>
          <w:szCs w:val="28"/>
        </w:rPr>
        <w:t xml:space="preserve"> (</w:t>
      </w:r>
      <w:r w:rsidR="00010AC2" w:rsidRPr="00FB38E3">
        <w:rPr>
          <w:rFonts w:ascii="Cambria" w:hAnsi="Cambria"/>
          <w:sz w:val="28"/>
          <w:szCs w:val="28"/>
        </w:rPr>
        <w:t>an outdoor tennis facility</w:t>
      </w:r>
      <w:r w:rsidR="006F5E0E" w:rsidRPr="00FB38E3">
        <w:rPr>
          <w:rFonts w:ascii="Cambria" w:hAnsi="Cambria"/>
          <w:sz w:val="28"/>
          <w:szCs w:val="28"/>
        </w:rPr>
        <w:t>,</w:t>
      </w:r>
      <w:r w:rsidR="00010AC2" w:rsidRPr="00FB38E3">
        <w:rPr>
          <w:rFonts w:ascii="Cambria" w:hAnsi="Cambria"/>
          <w:sz w:val="28"/>
          <w:szCs w:val="28"/>
        </w:rPr>
        <w:t xml:space="preserve"> including </w:t>
      </w:r>
      <w:r w:rsidR="0042791F" w:rsidRPr="00FB38E3">
        <w:rPr>
          <w:rFonts w:ascii="Cambria" w:hAnsi="Cambria"/>
          <w:sz w:val="28"/>
          <w:szCs w:val="28"/>
        </w:rPr>
        <w:t>out housing</w:t>
      </w:r>
      <w:r w:rsidR="00010AC2" w:rsidRPr="00FB38E3">
        <w:rPr>
          <w:rFonts w:ascii="Cambria" w:hAnsi="Cambria"/>
          <w:sz w:val="28"/>
          <w:szCs w:val="28"/>
        </w:rPr>
        <w:t xml:space="preserve"> and bathrooms</w:t>
      </w:r>
      <w:r w:rsidR="006F5E0E" w:rsidRPr="00FB38E3">
        <w:rPr>
          <w:rFonts w:ascii="Cambria" w:hAnsi="Cambria"/>
          <w:sz w:val="28"/>
          <w:szCs w:val="28"/>
        </w:rPr>
        <w:t xml:space="preserve">, </w:t>
      </w:r>
      <w:r w:rsidR="00101FDE" w:rsidRPr="00FB38E3">
        <w:rPr>
          <w:rFonts w:ascii="Cambria" w:hAnsi="Cambria"/>
          <w:sz w:val="28"/>
          <w:szCs w:val="28"/>
        </w:rPr>
        <w:t>and all activities related to or supportive of that use continuously during the term of th</w:t>
      </w:r>
      <w:r w:rsidR="00FB38E3">
        <w:rPr>
          <w:rFonts w:ascii="Cambria" w:hAnsi="Cambria"/>
          <w:sz w:val="28"/>
          <w:szCs w:val="28"/>
        </w:rPr>
        <w:t xml:space="preserve">e initial Term of </w:t>
      </w:r>
      <w:r w:rsidR="00101FDE" w:rsidRPr="00FB38E3">
        <w:rPr>
          <w:rFonts w:ascii="Cambria" w:hAnsi="Cambria"/>
          <w:sz w:val="28"/>
          <w:szCs w:val="28"/>
        </w:rPr>
        <w:t>Lease</w:t>
      </w:r>
      <w:r w:rsidR="00FB38E3">
        <w:rPr>
          <w:rFonts w:ascii="Cambria" w:hAnsi="Cambria"/>
          <w:sz w:val="28"/>
          <w:szCs w:val="28"/>
        </w:rPr>
        <w:t xml:space="preserve"> and any renewal term thereafter</w:t>
      </w:r>
      <w:r w:rsidR="00101FDE" w:rsidRPr="00FB38E3">
        <w:rPr>
          <w:rFonts w:ascii="Cambria" w:hAnsi="Cambria"/>
          <w:sz w:val="28"/>
          <w:szCs w:val="28"/>
        </w:rPr>
        <w:t>.</w:t>
      </w:r>
    </w:p>
    <w:p w14:paraId="62364C14" w14:textId="77777777" w:rsidR="006F5E0E" w:rsidRPr="00FB38E3" w:rsidRDefault="006F5E0E" w:rsidP="00101FDE">
      <w:pPr>
        <w:rPr>
          <w:rFonts w:ascii="Cambria" w:hAnsi="Cambria"/>
          <w:sz w:val="28"/>
          <w:szCs w:val="28"/>
        </w:rPr>
      </w:pPr>
    </w:p>
    <w:p w14:paraId="67434FB1" w14:textId="55C4F083" w:rsidR="006F5E0E" w:rsidRPr="00FB38E3" w:rsidRDefault="006F5E0E" w:rsidP="00101FDE">
      <w:pPr>
        <w:rPr>
          <w:rFonts w:ascii="Cambria" w:hAnsi="Cambria"/>
          <w:sz w:val="28"/>
          <w:szCs w:val="28"/>
        </w:rPr>
      </w:pPr>
      <w:r w:rsidRPr="00FB38E3">
        <w:rPr>
          <w:rFonts w:ascii="Cambria" w:hAnsi="Cambria"/>
          <w:sz w:val="28"/>
          <w:szCs w:val="28"/>
        </w:rPr>
        <w:tab/>
      </w:r>
      <w:r w:rsidRPr="00A95447">
        <w:rPr>
          <w:rFonts w:ascii="Cambria" w:hAnsi="Cambria"/>
          <w:sz w:val="28"/>
          <w:szCs w:val="28"/>
          <w:u w:val="single"/>
        </w:rPr>
        <w:t xml:space="preserve">Section </w:t>
      </w:r>
      <w:proofErr w:type="gramStart"/>
      <w:r w:rsidRPr="00A95447">
        <w:rPr>
          <w:rFonts w:ascii="Cambria" w:hAnsi="Cambria"/>
          <w:sz w:val="28"/>
          <w:szCs w:val="28"/>
          <w:u w:val="single"/>
        </w:rPr>
        <w:t>4.02</w:t>
      </w:r>
      <w:r w:rsidRPr="00FB38E3">
        <w:rPr>
          <w:rFonts w:ascii="Cambria" w:hAnsi="Cambria"/>
          <w:sz w:val="28"/>
          <w:szCs w:val="28"/>
        </w:rPr>
        <w:t xml:space="preserve">  </w:t>
      </w:r>
      <w:r w:rsidR="00663793" w:rsidRPr="00FB38E3">
        <w:rPr>
          <w:rFonts w:ascii="Cambria" w:hAnsi="Cambria"/>
          <w:sz w:val="28"/>
          <w:szCs w:val="28"/>
        </w:rPr>
        <w:t>Lessee</w:t>
      </w:r>
      <w:proofErr w:type="gramEnd"/>
      <w:r w:rsidR="00663793" w:rsidRPr="00FB38E3">
        <w:rPr>
          <w:rFonts w:ascii="Cambria" w:hAnsi="Cambria"/>
          <w:sz w:val="28"/>
          <w:szCs w:val="28"/>
        </w:rPr>
        <w:t xml:space="preserve"> agrees to permit Lessor usage of the Premises and facilities located on the Premises upon reasonable request by Lessor, such usage will not be unreasonably denied and such usage shall be inferior to and subject to Lessee’s need and usage of Premises</w:t>
      </w:r>
      <w:r w:rsidR="00FB38E3">
        <w:rPr>
          <w:rFonts w:ascii="Cambria" w:hAnsi="Cambria"/>
          <w:sz w:val="28"/>
          <w:szCs w:val="28"/>
        </w:rPr>
        <w:t xml:space="preserve"> and facilities on the Premises</w:t>
      </w:r>
      <w:r w:rsidR="00663793" w:rsidRPr="00FB38E3">
        <w:rPr>
          <w:rFonts w:ascii="Cambria" w:hAnsi="Cambria"/>
          <w:sz w:val="28"/>
          <w:szCs w:val="28"/>
        </w:rPr>
        <w:t xml:space="preserve">.  </w:t>
      </w:r>
      <w:commentRangeEnd w:id="6"/>
      <w:r w:rsidR="007B72BB">
        <w:rPr>
          <w:rStyle w:val="CommentReference"/>
        </w:rPr>
        <w:commentReference w:id="6"/>
      </w:r>
    </w:p>
    <w:p w14:paraId="3A0EFB3C" w14:textId="77777777" w:rsidR="00C2625D" w:rsidRDefault="00C2625D" w:rsidP="00101FDE">
      <w:pPr>
        <w:rPr>
          <w:rFonts w:ascii="Cambria" w:hAnsi="Cambria"/>
          <w:sz w:val="28"/>
          <w:szCs w:val="28"/>
        </w:rPr>
      </w:pPr>
    </w:p>
    <w:p w14:paraId="4500875B" w14:textId="706935FC" w:rsidR="00C90F83" w:rsidRPr="00C90F83" w:rsidRDefault="007B72BB" w:rsidP="00C90F83">
      <w:pPr>
        <w:ind w:left="720"/>
        <w:rPr>
          <w:ins w:id="7" w:author="David Westland" w:date="2024-10-28T09:47:00Z"/>
          <w:rFonts w:ascii="Cambria" w:hAnsi="Cambria"/>
          <w:sz w:val="28"/>
          <w:szCs w:val="28"/>
        </w:rPr>
        <w:pPrChange w:id="8" w:author="David Westland" w:date="2024-10-28T09:48:00Z" w16du:dateUtc="2024-10-28T14:48:00Z">
          <w:pPr>
            <w:numPr>
              <w:numId w:val="2"/>
            </w:numPr>
            <w:tabs>
              <w:tab w:val="num" w:pos="720"/>
            </w:tabs>
            <w:ind w:left="720" w:hanging="360"/>
          </w:pPr>
        </w:pPrChange>
      </w:pPr>
      <w:ins w:id="9" w:author="David Westland" w:date="2024-10-28T09:34:00Z" w16du:dateUtc="2024-10-28T14:34:00Z">
        <w:r>
          <w:rPr>
            <w:rFonts w:ascii="Cambria" w:hAnsi="Cambria"/>
            <w:sz w:val="28"/>
            <w:szCs w:val="28"/>
          </w:rPr>
          <w:tab/>
          <w:t>Section 4.03</w:t>
        </w:r>
      </w:ins>
      <w:ins w:id="10" w:author="David Westland" w:date="2024-10-28T09:47:00Z" w16du:dateUtc="2024-10-28T14:47:00Z">
        <w:r w:rsidR="00C90F83">
          <w:rPr>
            <w:rFonts w:ascii="Cambria" w:hAnsi="Cambria"/>
            <w:sz w:val="28"/>
            <w:szCs w:val="28"/>
          </w:rPr>
          <w:t>. Park Department comment:</w:t>
        </w:r>
        <w:r w:rsidR="00C90F83" w:rsidRPr="00C90F83">
          <w:rPr>
            <w:rFonts w:ascii="Aptos" w:eastAsia="Times New Roman" w:hAnsi="Aptos"/>
            <w:color w:val="212121"/>
            <w:kern w:val="0"/>
            <w:sz w:val="22"/>
            <w:szCs w:val="22"/>
            <w14:ligatures w14:val="none"/>
          </w:rPr>
          <w:t xml:space="preserve"> </w:t>
        </w:r>
      </w:ins>
      <w:ins w:id="11" w:author="David Westland" w:date="2024-10-28T09:47:00Z">
        <w:r w:rsidR="00C90F83" w:rsidRPr="00C90F83">
          <w:rPr>
            <w:rFonts w:ascii="Cambria" w:hAnsi="Cambria"/>
            <w:sz w:val="28"/>
            <w:szCs w:val="28"/>
          </w:rPr>
          <w:t xml:space="preserve">I think the daily hours of operation should be mentioned. Town Code 34-81 states hours of the park are by Town ordinance (6am-dusk at Community Park) and it’s not a violation when attending a permitted function, or when participating in a department or Town of Munster sanctioned event. I suggest putting a blanket agreement </w:t>
        </w:r>
        <w:proofErr w:type="gramStart"/>
        <w:r w:rsidR="00C90F83" w:rsidRPr="00C90F83">
          <w:rPr>
            <w:rFonts w:ascii="Cambria" w:hAnsi="Cambria"/>
            <w:sz w:val="28"/>
            <w:szCs w:val="28"/>
          </w:rPr>
          <w:t>that  Lessee</w:t>
        </w:r>
        <w:proofErr w:type="gramEnd"/>
        <w:r w:rsidR="00C90F83" w:rsidRPr="00C90F83">
          <w:rPr>
            <w:rFonts w:ascii="Cambria" w:hAnsi="Cambria"/>
            <w:sz w:val="28"/>
            <w:szCs w:val="28"/>
          </w:rPr>
          <w:t xml:space="preserve"> has such permission (without completing a user permit annually) but that no activity is to occur after 11pm on any day.</w:t>
        </w:r>
      </w:ins>
    </w:p>
    <w:p w14:paraId="0ED10054" w14:textId="40559AB4" w:rsidR="007B72BB" w:rsidRDefault="007B72BB" w:rsidP="00101FDE">
      <w:pPr>
        <w:rPr>
          <w:rFonts w:ascii="Cambria" w:hAnsi="Cambria"/>
          <w:sz w:val="28"/>
          <w:szCs w:val="28"/>
        </w:rPr>
      </w:pPr>
    </w:p>
    <w:p w14:paraId="225FF1D0" w14:textId="77777777" w:rsidR="007B72BB" w:rsidRPr="00FB38E3" w:rsidRDefault="007B72BB" w:rsidP="00101FDE">
      <w:pPr>
        <w:rPr>
          <w:rFonts w:ascii="Cambria" w:hAnsi="Cambria"/>
          <w:sz w:val="28"/>
          <w:szCs w:val="28"/>
        </w:rPr>
      </w:pPr>
    </w:p>
    <w:p w14:paraId="502AF5F7" w14:textId="77777777" w:rsidR="00101FDE" w:rsidRPr="00FB38E3" w:rsidRDefault="00101FDE" w:rsidP="00C2625D">
      <w:pPr>
        <w:jc w:val="center"/>
        <w:rPr>
          <w:rFonts w:ascii="Cambria" w:hAnsi="Cambria"/>
          <w:b/>
          <w:bCs/>
          <w:sz w:val="28"/>
          <w:szCs w:val="28"/>
        </w:rPr>
      </w:pPr>
      <w:r w:rsidRPr="00FB38E3">
        <w:rPr>
          <w:rFonts w:ascii="Cambria" w:hAnsi="Cambria"/>
          <w:b/>
          <w:bCs/>
          <w:sz w:val="28"/>
          <w:szCs w:val="28"/>
        </w:rPr>
        <w:t>ARTICLE 5. MAINTENANCE, WASTE AND NUISANCE</w:t>
      </w:r>
    </w:p>
    <w:p w14:paraId="017DFBBF" w14:textId="77777777" w:rsidR="00C2625D" w:rsidRPr="00FB38E3" w:rsidRDefault="00C2625D" w:rsidP="00C2625D">
      <w:pPr>
        <w:jc w:val="center"/>
        <w:rPr>
          <w:rFonts w:ascii="Cambria" w:hAnsi="Cambria"/>
          <w:sz w:val="28"/>
          <w:szCs w:val="28"/>
        </w:rPr>
      </w:pPr>
    </w:p>
    <w:p w14:paraId="1B2AF1C1" w14:textId="62748518" w:rsidR="00101FDE" w:rsidRPr="00FB38E3" w:rsidRDefault="00C2625D" w:rsidP="00101FDE">
      <w:pPr>
        <w:rPr>
          <w:rFonts w:ascii="Cambria" w:hAnsi="Cambria"/>
          <w:sz w:val="28"/>
          <w:szCs w:val="28"/>
        </w:rPr>
      </w:pPr>
      <w:r w:rsidRPr="00FB38E3">
        <w:rPr>
          <w:rFonts w:ascii="Cambria" w:hAnsi="Cambria"/>
          <w:sz w:val="28"/>
          <w:szCs w:val="28"/>
        </w:rPr>
        <w:lastRenderedPageBreak/>
        <w:tab/>
      </w:r>
      <w:r w:rsidR="00101FDE" w:rsidRPr="00FB38E3">
        <w:rPr>
          <w:rFonts w:ascii="Cambria" w:hAnsi="Cambria"/>
          <w:sz w:val="28"/>
          <w:szCs w:val="28"/>
          <w:u w:val="single"/>
        </w:rPr>
        <w:t>Section 5.01</w:t>
      </w:r>
      <w:r w:rsidR="00101FDE" w:rsidRPr="00FB38E3">
        <w:rPr>
          <w:rFonts w:ascii="Cambria" w:hAnsi="Cambria"/>
          <w:sz w:val="28"/>
          <w:szCs w:val="28"/>
        </w:rPr>
        <w:t>. Less</w:t>
      </w:r>
      <w:r w:rsidR="00582933" w:rsidRPr="00FB38E3">
        <w:rPr>
          <w:rFonts w:ascii="Cambria" w:hAnsi="Cambria"/>
          <w:sz w:val="28"/>
          <w:szCs w:val="28"/>
        </w:rPr>
        <w:t>ee</w:t>
      </w:r>
      <w:r w:rsidR="00101FDE" w:rsidRPr="00FB38E3">
        <w:rPr>
          <w:rFonts w:ascii="Cambria" w:hAnsi="Cambria"/>
          <w:sz w:val="28"/>
          <w:szCs w:val="28"/>
        </w:rPr>
        <w:t xml:space="preserve"> shall at its expense and risk maintain </w:t>
      </w:r>
      <w:r w:rsidR="00582933" w:rsidRPr="00FB38E3">
        <w:rPr>
          <w:rFonts w:ascii="Cambria" w:hAnsi="Cambria"/>
          <w:sz w:val="28"/>
          <w:szCs w:val="28"/>
        </w:rPr>
        <w:t>the tennis courts and structures, including but not limited to</w:t>
      </w:r>
      <w:r w:rsidR="00101FDE" w:rsidRPr="00FB38E3">
        <w:rPr>
          <w:rFonts w:ascii="Cambria" w:hAnsi="Cambria"/>
          <w:sz w:val="28"/>
          <w:szCs w:val="28"/>
        </w:rPr>
        <w:t xml:space="preserve">, mechanical systems, electrical systems. </w:t>
      </w:r>
    </w:p>
    <w:p w14:paraId="1C9CB2F6" w14:textId="77777777" w:rsidR="00C2625D" w:rsidRPr="00FB38E3" w:rsidRDefault="00C2625D" w:rsidP="00101FDE">
      <w:pPr>
        <w:rPr>
          <w:rFonts w:ascii="Cambria" w:hAnsi="Cambria"/>
          <w:sz w:val="28"/>
          <w:szCs w:val="28"/>
        </w:rPr>
      </w:pPr>
    </w:p>
    <w:p w14:paraId="5989379A" w14:textId="1D2AED4E" w:rsidR="00101FDE" w:rsidRPr="00FB38E3" w:rsidRDefault="00C2625D" w:rsidP="00101FDE">
      <w:pPr>
        <w:rPr>
          <w:rFonts w:ascii="Cambria" w:hAnsi="Cambria"/>
          <w:sz w:val="28"/>
          <w:szCs w:val="28"/>
        </w:rPr>
      </w:pPr>
      <w:r w:rsidRPr="00FB38E3">
        <w:rPr>
          <w:rFonts w:ascii="Cambria" w:hAnsi="Cambria"/>
          <w:sz w:val="28"/>
          <w:szCs w:val="28"/>
        </w:rPr>
        <w:tab/>
        <w:t>L</w:t>
      </w:r>
      <w:r w:rsidR="00101FDE" w:rsidRPr="00FB38E3">
        <w:rPr>
          <w:rFonts w:ascii="Cambria" w:hAnsi="Cambria"/>
          <w:sz w:val="28"/>
          <w:szCs w:val="28"/>
        </w:rPr>
        <w:t>ess</w:t>
      </w:r>
      <w:r w:rsidR="00582933" w:rsidRPr="00FB38E3">
        <w:rPr>
          <w:rFonts w:ascii="Cambria" w:hAnsi="Cambria"/>
          <w:sz w:val="28"/>
          <w:szCs w:val="28"/>
        </w:rPr>
        <w:t>ee</w:t>
      </w:r>
      <w:r w:rsidR="00101FDE" w:rsidRPr="00FB38E3">
        <w:rPr>
          <w:rFonts w:ascii="Cambria" w:hAnsi="Cambria"/>
          <w:sz w:val="28"/>
          <w:szCs w:val="28"/>
        </w:rPr>
        <w:t xml:space="preserve"> shall maintain</w:t>
      </w:r>
      <w:r w:rsidR="00582933" w:rsidRPr="00FB38E3">
        <w:rPr>
          <w:rFonts w:ascii="Cambria" w:hAnsi="Cambria"/>
          <w:sz w:val="28"/>
          <w:szCs w:val="28"/>
        </w:rPr>
        <w:t xml:space="preserve"> </w:t>
      </w:r>
      <w:r w:rsidR="00101FDE" w:rsidRPr="00FB38E3">
        <w:rPr>
          <w:rFonts w:ascii="Cambria" w:hAnsi="Cambria"/>
          <w:sz w:val="28"/>
          <w:szCs w:val="28"/>
        </w:rPr>
        <w:t>the premises, including snow removal, landscaping, and maintenance of the exterior walls of the premises.</w:t>
      </w:r>
    </w:p>
    <w:p w14:paraId="10374806" w14:textId="75B2427E" w:rsidR="00C2625D" w:rsidRPr="00FB38E3" w:rsidRDefault="00C2625D" w:rsidP="00101FDE">
      <w:pPr>
        <w:rPr>
          <w:rFonts w:ascii="Cambria" w:hAnsi="Cambria"/>
          <w:sz w:val="28"/>
          <w:szCs w:val="28"/>
        </w:rPr>
      </w:pPr>
    </w:p>
    <w:p w14:paraId="728BD85B" w14:textId="77777777" w:rsidR="00101FDE" w:rsidRPr="00FB38E3" w:rsidRDefault="00101FDE" w:rsidP="00413848">
      <w:pPr>
        <w:keepNext/>
        <w:jc w:val="center"/>
        <w:rPr>
          <w:rFonts w:ascii="Cambria" w:hAnsi="Cambria"/>
          <w:b/>
          <w:bCs/>
          <w:sz w:val="28"/>
          <w:szCs w:val="28"/>
        </w:rPr>
      </w:pPr>
      <w:r w:rsidRPr="00FB38E3">
        <w:rPr>
          <w:rFonts w:ascii="Cambria" w:hAnsi="Cambria"/>
          <w:b/>
          <w:bCs/>
          <w:sz w:val="28"/>
          <w:szCs w:val="28"/>
        </w:rPr>
        <w:t>Waste and Nuisance</w:t>
      </w:r>
    </w:p>
    <w:p w14:paraId="53B747C5" w14:textId="77777777" w:rsidR="00C2625D" w:rsidRPr="00FB38E3" w:rsidRDefault="00C2625D" w:rsidP="00413848">
      <w:pPr>
        <w:keepNext/>
        <w:jc w:val="center"/>
        <w:rPr>
          <w:rFonts w:ascii="Cambria" w:hAnsi="Cambria"/>
          <w:sz w:val="28"/>
          <w:szCs w:val="28"/>
        </w:rPr>
      </w:pPr>
    </w:p>
    <w:p w14:paraId="389E5329" w14:textId="14312BD8" w:rsidR="00101FDE" w:rsidRPr="00FB38E3" w:rsidRDefault="00C2625D" w:rsidP="00A95447">
      <w:pPr>
        <w:keepNext/>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5.02</w:t>
      </w:r>
      <w:r w:rsidR="00101FDE" w:rsidRPr="00FB38E3">
        <w:rPr>
          <w:rFonts w:ascii="Cambria" w:hAnsi="Cambria"/>
          <w:sz w:val="28"/>
          <w:szCs w:val="28"/>
        </w:rPr>
        <w:t xml:space="preserve">. Lessee shall throughout the lease term maintain the premises and keep them free from waste or </w:t>
      </w:r>
      <w:proofErr w:type="gramStart"/>
      <w:r w:rsidR="00101FDE" w:rsidRPr="00FB38E3">
        <w:rPr>
          <w:rFonts w:ascii="Cambria" w:hAnsi="Cambria"/>
          <w:sz w:val="28"/>
          <w:szCs w:val="28"/>
        </w:rPr>
        <w:t>nuisance, and</w:t>
      </w:r>
      <w:proofErr w:type="gramEnd"/>
      <w:r w:rsidR="00101FDE" w:rsidRPr="00FB38E3">
        <w:rPr>
          <w:rFonts w:ascii="Cambria" w:hAnsi="Cambria"/>
          <w:sz w:val="28"/>
          <w:szCs w:val="28"/>
        </w:rPr>
        <w:t xml:space="preserve"> shall deliver up the premises in a clean and sanitary condition at the termination of this lease in good repair and condition, reasonable wear and tear and damage by fire, tornado, or other casualty excepted. </w:t>
      </w:r>
    </w:p>
    <w:p w14:paraId="2CE91E78" w14:textId="77777777" w:rsidR="00101FDE" w:rsidRPr="00FB38E3" w:rsidRDefault="00101FDE" w:rsidP="00101FDE">
      <w:pPr>
        <w:rPr>
          <w:rFonts w:ascii="Cambria" w:hAnsi="Cambria"/>
          <w:sz w:val="28"/>
          <w:szCs w:val="28"/>
        </w:rPr>
      </w:pPr>
    </w:p>
    <w:p w14:paraId="39290C04" w14:textId="54E88B5D" w:rsidR="00874C68" w:rsidRPr="00FB38E3" w:rsidRDefault="00101FDE" w:rsidP="00C2625D">
      <w:pPr>
        <w:jc w:val="center"/>
        <w:rPr>
          <w:rFonts w:ascii="Cambria" w:hAnsi="Cambria"/>
          <w:b/>
          <w:bCs/>
          <w:sz w:val="28"/>
          <w:szCs w:val="28"/>
        </w:rPr>
      </w:pPr>
      <w:r w:rsidRPr="00FB38E3">
        <w:rPr>
          <w:rFonts w:ascii="Cambria" w:hAnsi="Cambria"/>
          <w:b/>
          <w:bCs/>
          <w:sz w:val="28"/>
          <w:szCs w:val="28"/>
        </w:rPr>
        <w:t>ARTICLE 6. OBLIGATIONS OF LESSOR AND LESSEE</w:t>
      </w:r>
    </w:p>
    <w:p w14:paraId="75CD05C5" w14:textId="744152EB" w:rsidR="00C2625D" w:rsidRPr="00FB38E3" w:rsidRDefault="00C2625D" w:rsidP="00101FDE">
      <w:pPr>
        <w:rPr>
          <w:rFonts w:ascii="Cambria" w:hAnsi="Cambria"/>
          <w:sz w:val="28"/>
          <w:szCs w:val="28"/>
        </w:rPr>
      </w:pPr>
    </w:p>
    <w:p w14:paraId="1BF29A21" w14:textId="77777777" w:rsidR="00101FDE" w:rsidRPr="00FB38E3" w:rsidRDefault="00101FDE" w:rsidP="00C2625D">
      <w:pPr>
        <w:jc w:val="center"/>
        <w:rPr>
          <w:rFonts w:ascii="Cambria" w:hAnsi="Cambria"/>
          <w:b/>
          <w:bCs/>
          <w:sz w:val="28"/>
          <w:szCs w:val="28"/>
        </w:rPr>
      </w:pPr>
      <w:r w:rsidRPr="00FB38E3">
        <w:rPr>
          <w:rFonts w:ascii="Cambria" w:hAnsi="Cambria"/>
          <w:b/>
          <w:bCs/>
          <w:sz w:val="28"/>
          <w:szCs w:val="28"/>
        </w:rPr>
        <w:t>Alterations, Additions and Improvements</w:t>
      </w:r>
    </w:p>
    <w:p w14:paraId="5ED0D7A4" w14:textId="77777777" w:rsidR="00C2625D" w:rsidRPr="00FB38E3" w:rsidRDefault="00C2625D" w:rsidP="00C2625D">
      <w:pPr>
        <w:jc w:val="center"/>
        <w:rPr>
          <w:rFonts w:ascii="Cambria" w:hAnsi="Cambria"/>
          <w:sz w:val="28"/>
          <w:szCs w:val="28"/>
        </w:rPr>
      </w:pPr>
    </w:p>
    <w:p w14:paraId="450FA89F" w14:textId="04B55264" w:rsidR="00101FDE" w:rsidRPr="00FB38E3" w:rsidRDefault="00C2625D"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6.0</w:t>
      </w:r>
      <w:r w:rsidR="00582933" w:rsidRPr="00FB38E3">
        <w:rPr>
          <w:rFonts w:ascii="Cambria" w:hAnsi="Cambria"/>
          <w:sz w:val="28"/>
          <w:szCs w:val="28"/>
          <w:u w:val="single"/>
        </w:rPr>
        <w:t>1</w:t>
      </w:r>
      <w:r w:rsidR="00101FDE" w:rsidRPr="00FB38E3">
        <w:rPr>
          <w:rFonts w:ascii="Cambria" w:hAnsi="Cambria"/>
          <w:sz w:val="28"/>
          <w:szCs w:val="28"/>
        </w:rPr>
        <w:t>. Lessee shall not make any alterations, additions, or improvements to the leased premises without the prior written consent of Lessor. Consent for nonstructural interior alterations, additions, or improvements shall not unreasonably be withheld by Lessor. It is agreed that Less</w:t>
      </w:r>
      <w:r w:rsidR="00582933" w:rsidRPr="00FB38E3">
        <w:rPr>
          <w:rFonts w:ascii="Cambria" w:hAnsi="Cambria"/>
          <w:sz w:val="28"/>
          <w:szCs w:val="28"/>
        </w:rPr>
        <w:t xml:space="preserve">ee </w:t>
      </w:r>
      <w:r w:rsidR="00101FDE" w:rsidRPr="00FB38E3">
        <w:rPr>
          <w:rFonts w:ascii="Cambria" w:hAnsi="Cambria"/>
          <w:sz w:val="28"/>
          <w:szCs w:val="28"/>
        </w:rPr>
        <w:t>shall make the improvements set out on Exhibit "</w:t>
      </w:r>
      <w:r w:rsidR="00582933" w:rsidRPr="00FB38E3">
        <w:rPr>
          <w:rFonts w:ascii="Cambria" w:hAnsi="Cambria"/>
          <w:sz w:val="28"/>
          <w:szCs w:val="28"/>
        </w:rPr>
        <w:t>B</w:t>
      </w:r>
      <w:r w:rsidR="00101FDE" w:rsidRPr="00FB38E3">
        <w:rPr>
          <w:rFonts w:ascii="Cambria" w:hAnsi="Cambria"/>
          <w:sz w:val="28"/>
          <w:szCs w:val="28"/>
        </w:rPr>
        <w:t xml:space="preserve">" hereto. </w:t>
      </w:r>
    </w:p>
    <w:p w14:paraId="04C4C44A" w14:textId="77777777" w:rsidR="00101FDE" w:rsidRPr="00FB38E3" w:rsidRDefault="00101FDE" w:rsidP="00101FDE">
      <w:pPr>
        <w:rPr>
          <w:rFonts w:ascii="Cambria" w:hAnsi="Cambria"/>
          <w:sz w:val="28"/>
          <w:szCs w:val="28"/>
        </w:rPr>
      </w:pPr>
    </w:p>
    <w:p w14:paraId="0BAB0D46" w14:textId="783764A5" w:rsidR="00101FDE" w:rsidRPr="00FB38E3" w:rsidRDefault="00874C68"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All alterations, additions, or improvements made by Lessee which cannot be reasonably separated from the premises shall become the property of Lessor at the termination of this lease. Lessee shall timely pay all contractors and keep the premises free from liens and encumbrances of any kind. All contractors hired by Lessee shall have and maintain Worker's Compensation insurance in statutory amounts, liability insurance of an amount no less than $1 million/$3 million dollars and property damage insurance no less than $300,000.00. Lessee shall furnish Certificates of Insurance showing the required insurance to Lessor prior to the commencement of any work in the premises. Lessor shall be an additional named insured on all such policies.</w:t>
      </w:r>
    </w:p>
    <w:p w14:paraId="3C28E75C" w14:textId="77777777" w:rsidR="00101FDE" w:rsidRPr="00FB38E3" w:rsidRDefault="00101FDE" w:rsidP="00101FDE">
      <w:pPr>
        <w:rPr>
          <w:rFonts w:ascii="Cambria" w:hAnsi="Cambria"/>
          <w:sz w:val="28"/>
          <w:szCs w:val="28"/>
        </w:rPr>
      </w:pPr>
      <w:r w:rsidRPr="00FB38E3">
        <w:rPr>
          <w:rFonts w:ascii="Cambria" w:hAnsi="Cambria"/>
          <w:sz w:val="28"/>
          <w:szCs w:val="28"/>
        </w:rPr>
        <w:t xml:space="preserve"> </w:t>
      </w:r>
    </w:p>
    <w:p w14:paraId="08407F5B" w14:textId="77777777" w:rsidR="00101FDE" w:rsidRPr="00FB38E3" w:rsidRDefault="00101FDE" w:rsidP="00874C68">
      <w:pPr>
        <w:jc w:val="center"/>
        <w:rPr>
          <w:rFonts w:ascii="Cambria" w:hAnsi="Cambria"/>
          <w:b/>
          <w:bCs/>
          <w:sz w:val="28"/>
          <w:szCs w:val="28"/>
        </w:rPr>
      </w:pPr>
      <w:r w:rsidRPr="00FB38E3">
        <w:rPr>
          <w:rFonts w:ascii="Cambria" w:hAnsi="Cambria"/>
          <w:b/>
          <w:bCs/>
          <w:sz w:val="28"/>
          <w:szCs w:val="28"/>
        </w:rPr>
        <w:t>Signs</w:t>
      </w:r>
    </w:p>
    <w:p w14:paraId="2D626BC0" w14:textId="77777777" w:rsidR="00101FDE" w:rsidRPr="00FB38E3" w:rsidRDefault="00101FDE" w:rsidP="00101FDE">
      <w:pPr>
        <w:rPr>
          <w:rFonts w:ascii="Cambria" w:hAnsi="Cambria"/>
          <w:sz w:val="28"/>
          <w:szCs w:val="28"/>
        </w:rPr>
      </w:pPr>
    </w:p>
    <w:p w14:paraId="33CC663D" w14:textId="651580BE" w:rsidR="00101FDE" w:rsidRPr="00FB38E3" w:rsidRDefault="00874C68" w:rsidP="00101FDE">
      <w:pPr>
        <w:rPr>
          <w:rFonts w:ascii="Cambria" w:hAnsi="Cambria"/>
          <w:sz w:val="28"/>
          <w:szCs w:val="28"/>
        </w:rPr>
      </w:pPr>
      <w:r w:rsidRPr="00FB38E3">
        <w:rPr>
          <w:rFonts w:ascii="Cambria" w:hAnsi="Cambria"/>
          <w:sz w:val="28"/>
          <w:szCs w:val="28"/>
        </w:rPr>
        <w:lastRenderedPageBreak/>
        <w:tab/>
      </w:r>
      <w:r w:rsidR="00101FDE" w:rsidRPr="00FB38E3">
        <w:rPr>
          <w:rFonts w:ascii="Cambria" w:hAnsi="Cambria"/>
          <w:sz w:val="28"/>
          <w:szCs w:val="28"/>
          <w:u w:val="single"/>
        </w:rPr>
        <w:t>Section 6.03</w:t>
      </w:r>
      <w:r w:rsidR="00101FDE" w:rsidRPr="00FB38E3">
        <w:rPr>
          <w:rFonts w:ascii="Cambria" w:hAnsi="Cambria"/>
          <w:sz w:val="28"/>
          <w:szCs w:val="28"/>
        </w:rPr>
        <w:t>. Lessee shall install only those signs as are specifically authorized by Lessor, in the sole discretion of Lessor, from time to time and Lessee shall remove all such signs at termination and Lessee shall remove any unauthorized individual signs at the termination of this Lease and shall repair any damage cause by removal.</w:t>
      </w:r>
    </w:p>
    <w:p w14:paraId="0D5BD291" w14:textId="77777777" w:rsidR="00874C68" w:rsidRPr="00FB38E3" w:rsidRDefault="00874C68" w:rsidP="00101FDE">
      <w:pPr>
        <w:rPr>
          <w:rFonts w:ascii="Cambria" w:hAnsi="Cambria"/>
          <w:sz w:val="28"/>
          <w:szCs w:val="28"/>
        </w:rPr>
      </w:pPr>
    </w:p>
    <w:p w14:paraId="437B028F" w14:textId="77777777" w:rsidR="00101FDE" w:rsidRPr="00FB38E3" w:rsidRDefault="00101FDE" w:rsidP="00874C68">
      <w:pPr>
        <w:jc w:val="center"/>
        <w:rPr>
          <w:rFonts w:ascii="Cambria" w:hAnsi="Cambria"/>
          <w:b/>
          <w:bCs/>
          <w:sz w:val="28"/>
          <w:szCs w:val="28"/>
        </w:rPr>
      </w:pPr>
      <w:r w:rsidRPr="00FB38E3">
        <w:rPr>
          <w:rFonts w:ascii="Cambria" w:hAnsi="Cambria"/>
          <w:b/>
          <w:bCs/>
          <w:sz w:val="28"/>
          <w:szCs w:val="28"/>
        </w:rPr>
        <w:t>Utility Charges</w:t>
      </w:r>
    </w:p>
    <w:p w14:paraId="062D5750" w14:textId="77777777" w:rsidR="00874C68" w:rsidRPr="00FB38E3" w:rsidRDefault="00874C68" w:rsidP="00874C68">
      <w:pPr>
        <w:jc w:val="center"/>
        <w:rPr>
          <w:rFonts w:ascii="Cambria" w:hAnsi="Cambria"/>
          <w:b/>
          <w:bCs/>
          <w:sz w:val="28"/>
          <w:szCs w:val="28"/>
        </w:rPr>
      </w:pPr>
    </w:p>
    <w:p w14:paraId="611DFDF7" w14:textId="4981215E" w:rsidR="00101FDE" w:rsidRPr="00FB38E3" w:rsidRDefault="00874C68"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6.04</w:t>
      </w:r>
      <w:commentRangeStart w:id="12"/>
      <w:commentRangeStart w:id="13"/>
      <w:commentRangeStart w:id="14"/>
      <w:r w:rsidR="00101FDE" w:rsidRPr="00FB38E3">
        <w:rPr>
          <w:rFonts w:ascii="Cambria" w:hAnsi="Cambria"/>
          <w:sz w:val="28"/>
          <w:szCs w:val="28"/>
        </w:rPr>
        <w:t xml:space="preserve">. </w:t>
      </w:r>
      <w:r w:rsidR="00101FDE" w:rsidRPr="00FF05E7">
        <w:rPr>
          <w:rFonts w:ascii="Cambria" w:hAnsi="Cambria"/>
          <w:sz w:val="28"/>
          <w:szCs w:val="28"/>
          <w:highlight w:val="yellow"/>
        </w:rPr>
        <w:t>Less</w:t>
      </w:r>
      <w:r w:rsidR="00663793" w:rsidRPr="00FF05E7">
        <w:rPr>
          <w:rFonts w:ascii="Cambria" w:hAnsi="Cambria"/>
          <w:sz w:val="28"/>
          <w:szCs w:val="28"/>
          <w:highlight w:val="yellow"/>
        </w:rPr>
        <w:t>ee</w:t>
      </w:r>
      <w:r w:rsidR="00101FDE" w:rsidRPr="00FF05E7">
        <w:rPr>
          <w:rFonts w:ascii="Cambria" w:hAnsi="Cambria"/>
          <w:sz w:val="28"/>
          <w:szCs w:val="28"/>
          <w:highlight w:val="yellow"/>
        </w:rPr>
        <w:t xml:space="preserve"> shall pay all utility charges</w:t>
      </w:r>
      <w:proofErr w:type="gramStart"/>
      <w:r w:rsidR="002652B8" w:rsidRPr="00FF05E7">
        <w:rPr>
          <w:rFonts w:ascii="Cambria" w:hAnsi="Cambria"/>
          <w:sz w:val="28"/>
          <w:szCs w:val="28"/>
          <w:highlight w:val="yellow"/>
        </w:rPr>
        <w:t>. .</w:t>
      </w:r>
      <w:proofErr w:type="gramEnd"/>
      <w:r w:rsidR="00010AC2" w:rsidRPr="00FF05E7">
        <w:rPr>
          <w:rFonts w:ascii="Cambria" w:hAnsi="Cambria"/>
          <w:sz w:val="28"/>
          <w:szCs w:val="28"/>
          <w:highlight w:val="yellow"/>
        </w:rPr>
        <w:t xml:space="preserve"> </w:t>
      </w:r>
      <w:commentRangeEnd w:id="12"/>
      <w:r w:rsidR="00010AC2" w:rsidRPr="00FF05E7">
        <w:rPr>
          <w:rStyle w:val="CommentReference"/>
          <w:rFonts w:ascii="Cambria" w:hAnsi="Cambria"/>
          <w:sz w:val="28"/>
          <w:szCs w:val="28"/>
          <w:highlight w:val="yellow"/>
        </w:rPr>
        <w:commentReference w:id="12"/>
      </w:r>
      <w:commentRangeEnd w:id="13"/>
      <w:r w:rsidR="006F5E0E" w:rsidRPr="00FF05E7">
        <w:rPr>
          <w:rStyle w:val="CommentReference"/>
          <w:rFonts w:ascii="Cambria" w:hAnsi="Cambria"/>
          <w:sz w:val="28"/>
          <w:szCs w:val="28"/>
          <w:highlight w:val="yellow"/>
        </w:rPr>
        <w:commentReference w:id="13"/>
      </w:r>
      <w:commentRangeEnd w:id="14"/>
      <w:r w:rsidR="0042791F" w:rsidRPr="00FF05E7">
        <w:rPr>
          <w:rStyle w:val="CommentReference"/>
          <w:rFonts w:ascii="Cambria" w:hAnsi="Cambria"/>
          <w:sz w:val="28"/>
          <w:szCs w:val="28"/>
          <w:highlight w:val="yellow"/>
        </w:rPr>
        <w:commentReference w:id="14"/>
      </w:r>
    </w:p>
    <w:p w14:paraId="5E0FB048" w14:textId="77777777" w:rsidR="00874C68" w:rsidRPr="00FB38E3" w:rsidRDefault="00874C68" w:rsidP="00101FDE">
      <w:pPr>
        <w:rPr>
          <w:rFonts w:ascii="Cambria" w:hAnsi="Cambria"/>
          <w:sz w:val="28"/>
          <w:szCs w:val="28"/>
        </w:rPr>
      </w:pPr>
    </w:p>
    <w:p w14:paraId="56A4DAA6" w14:textId="77777777" w:rsidR="00101FDE" w:rsidRPr="00FB38E3" w:rsidRDefault="00101FDE" w:rsidP="00874C68">
      <w:pPr>
        <w:jc w:val="center"/>
        <w:rPr>
          <w:rFonts w:ascii="Cambria" w:hAnsi="Cambria"/>
          <w:b/>
          <w:bCs/>
          <w:sz w:val="28"/>
          <w:szCs w:val="28"/>
        </w:rPr>
      </w:pPr>
      <w:r w:rsidRPr="00FB38E3">
        <w:rPr>
          <w:rFonts w:ascii="Cambria" w:hAnsi="Cambria"/>
          <w:b/>
          <w:bCs/>
          <w:sz w:val="28"/>
          <w:szCs w:val="28"/>
        </w:rPr>
        <w:t>ARTICLE 7. INDEMNITY AND INSURANCE</w:t>
      </w:r>
    </w:p>
    <w:p w14:paraId="0D64FE0E" w14:textId="77777777" w:rsidR="00101FDE" w:rsidRPr="00FB38E3" w:rsidRDefault="00101FDE" w:rsidP="00874C68">
      <w:pPr>
        <w:jc w:val="center"/>
        <w:rPr>
          <w:rFonts w:ascii="Cambria" w:hAnsi="Cambria"/>
          <w:b/>
          <w:bCs/>
          <w:sz w:val="28"/>
          <w:szCs w:val="28"/>
        </w:rPr>
      </w:pPr>
      <w:r w:rsidRPr="00FB38E3">
        <w:rPr>
          <w:rFonts w:ascii="Cambria" w:hAnsi="Cambria"/>
          <w:b/>
          <w:bCs/>
          <w:sz w:val="28"/>
          <w:szCs w:val="28"/>
        </w:rPr>
        <w:t>Hold-Harmless Clause</w:t>
      </w:r>
    </w:p>
    <w:p w14:paraId="38D41A6A" w14:textId="77777777" w:rsidR="00874C68" w:rsidRPr="00FB38E3" w:rsidRDefault="00874C68" w:rsidP="00101FDE">
      <w:pPr>
        <w:rPr>
          <w:rFonts w:ascii="Cambria" w:hAnsi="Cambria"/>
          <w:sz w:val="28"/>
          <w:szCs w:val="28"/>
        </w:rPr>
      </w:pPr>
    </w:p>
    <w:p w14:paraId="76731A34" w14:textId="3C06305F" w:rsidR="00101FDE" w:rsidRPr="00FB38E3" w:rsidRDefault="00874C68"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7.01</w:t>
      </w:r>
      <w:r w:rsidR="00101FDE" w:rsidRPr="00FB38E3">
        <w:rPr>
          <w:rFonts w:ascii="Cambria" w:hAnsi="Cambria"/>
          <w:sz w:val="28"/>
          <w:szCs w:val="28"/>
        </w:rPr>
        <w:t xml:space="preserve">. Lessee agrees to indemnify and hold Lessor free and harmless from </w:t>
      </w:r>
      <w:proofErr w:type="gramStart"/>
      <w:r w:rsidR="00101FDE" w:rsidRPr="00FB38E3">
        <w:rPr>
          <w:rFonts w:ascii="Cambria" w:hAnsi="Cambria"/>
          <w:sz w:val="28"/>
          <w:szCs w:val="28"/>
        </w:rPr>
        <w:t>any and all</w:t>
      </w:r>
      <w:proofErr w:type="gramEnd"/>
      <w:r w:rsidR="00101FDE" w:rsidRPr="00FB38E3">
        <w:rPr>
          <w:rFonts w:ascii="Cambria" w:hAnsi="Cambria"/>
          <w:sz w:val="28"/>
          <w:szCs w:val="28"/>
        </w:rPr>
        <w:t xml:space="preserve"> claims, liability, loss, damage, costs or expenses resulting from Lessee's occupation and use of said premises, specifically including, without limitation, any claim, liability, loss, or damage arising by reason of:</w:t>
      </w:r>
    </w:p>
    <w:p w14:paraId="79BAD0CC" w14:textId="77777777" w:rsidR="00874C68" w:rsidRPr="00FB38E3" w:rsidRDefault="00874C68" w:rsidP="00101FDE">
      <w:pPr>
        <w:rPr>
          <w:rFonts w:ascii="Cambria" w:hAnsi="Cambria"/>
          <w:sz w:val="28"/>
          <w:szCs w:val="28"/>
        </w:rPr>
      </w:pPr>
    </w:p>
    <w:p w14:paraId="38C122CB" w14:textId="0189052A" w:rsidR="00101FDE" w:rsidRPr="00FB38E3" w:rsidRDefault="00874C68"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(a)</w:t>
      </w:r>
      <w:r w:rsidR="00101FDE" w:rsidRPr="00FB38E3">
        <w:rPr>
          <w:rFonts w:ascii="Cambria" w:hAnsi="Cambria"/>
          <w:sz w:val="28"/>
          <w:szCs w:val="28"/>
        </w:rPr>
        <w:tab/>
        <w:t>The death or injury of any person or persons, including Lessee or any person which is an employee or agent of Lessee, or by reason of the damage to or destruction of any property, including property owned by Lessee or any person who is an employee or agent of Lessee, and caused or allegedly caused by either the condition of said premises, or some act or omission of Lessee or of some agent, contractor, employee, servant, sublessee, or concessionaire of the Lessee on said premises;</w:t>
      </w:r>
    </w:p>
    <w:p w14:paraId="356827BF" w14:textId="77777777" w:rsidR="00874C68" w:rsidRPr="00FB38E3" w:rsidRDefault="00874C68" w:rsidP="00101FDE">
      <w:pPr>
        <w:rPr>
          <w:rFonts w:ascii="Cambria" w:hAnsi="Cambria"/>
          <w:sz w:val="28"/>
          <w:szCs w:val="28"/>
        </w:rPr>
      </w:pPr>
    </w:p>
    <w:p w14:paraId="6460A0C8" w14:textId="77C98CFF" w:rsidR="00101FDE" w:rsidRPr="00FB38E3" w:rsidRDefault="00874C68"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(b)</w:t>
      </w:r>
      <w:r w:rsidR="00101FDE" w:rsidRPr="00FB38E3">
        <w:rPr>
          <w:rFonts w:ascii="Cambria" w:hAnsi="Cambria"/>
          <w:sz w:val="28"/>
          <w:szCs w:val="28"/>
        </w:rPr>
        <w:tab/>
        <w:t>Any work performed on said premises or materials furnished to said premises at the instance or request of Lessee or any agent or employee of Lessee; and</w:t>
      </w:r>
    </w:p>
    <w:p w14:paraId="6167164E" w14:textId="77777777" w:rsidR="00874C68" w:rsidRPr="00FB38E3" w:rsidRDefault="00874C68" w:rsidP="00101FDE">
      <w:pPr>
        <w:rPr>
          <w:rFonts w:ascii="Cambria" w:hAnsi="Cambria"/>
          <w:sz w:val="28"/>
          <w:szCs w:val="28"/>
        </w:rPr>
      </w:pPr>
    </w:p>
    <w:p w14:paraId="6A050D18" w14:textId="1A5B78ED" w:rsidR="00101FDE" w:rsidRPr="00FB38E3" w:rsidRDefault="00874C68"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(c)</w:t>
      </w:r>
      <w:r w:rsidR="00101FDE" w:rsidRPr="00FB38E3">
        <w:rPr>
          <w:rFonts w:ascii="Cambria" w:hAnsi="Cambria"/>
          <w:sz w:val="28"/>
          <w:szCs w:val="28"/>
        </w:rPr>
        <w:tab/>
        <w:t>Lessee's failure to perform any provision of this lease or</w:t>
      </w:r>
      <w:r w:rsidR="005E1A8C" w:rsidRPr="00FB38E3">
        <w:rPr>
          <w:rFonts w:ascii="Cambria" w:hAnsi="Cambria"/>
          <w:sz w:val="28"/>
          <w:szCs w:val="28"/>
        </w:rPr>
        <w:t xml:space="preserve"> </w:t>
      </w:r>
      <w:r w:rsidR="00101FDE" w:rsidRPr="00FB38E3">
        <w:rPr>
          <w:rFonts w:ascii="Cambria" w:hAnsi="Cambria"/>
          <w:sz w:val="28"/>
          <w:szCs w:val="28"/>
        </w:rPr>
        <w:t>to comply in its use or occupancy of the premises with any requirement of law, regulation, or requirement, including any requirement imposed on Lessor or the leased premises by any law, regulation or requirement, or duly authorized governmental agency or political subdivision.</w:t>
      </w:r>
    </w:p>
    <w:p w14:paraId="053A91B5" w14:textId="77777777" w:rsidR="00874C68" w:rsidRPr="00FB38E3" w:rsidRDefault="00874C68" w:rsidP="00101FDE">
      <w:pPr>
        <w:rPr>
          <w:rFonts w:ascii="Cambria" w:hAnsi="Cambria"/>
          <w:sz w:val="28"/>
          <w:szCs w:val="28"/>
        </w:rPr>
      </w:pPr>
    </w:p>
    <w:p w14:paraId="5ED435E5" w14:textId="77777777" w:rsidR="00101FDE" w:rsidRPr="00FB38E3" w:rsidRDefault="00101FDE" w:rsidP="005E1A8C">
      <w:pPr>
        <w:keepNext/>
        <w:jc w:val="center"/>
        <w:rPr>
          <w:rFonts w:ascii="Cambria" w:hAnsi="Cambria"/>
          <w:b/>
          <w:bCs/>
          <w:sz w:val="28"/>
          <w:szCs w:val="28"/>
        </w:rPr>
      </w:pPr>
      <w:r w:rsidRPr="00FB38E3">
        <w:rPr>
          <w:rFonts w:ascii="Cambria" w:hAnsi="Cambria"/>
          <w:b/>
          <w:bCs/>
          <w:sz w:val="28"/>
          <w:szCs w:val="28"/>
        </w:rPr>
        <w:lastRenderedPageBreak/>
        <w:t>Liability Insurance</w:t>
      </w:r>
    </w:p>
    <w:p w14:paraId="20F1155E" w14:textId="77777777" w:rsidR="005E1A8C" w:rsidRPr="00FB38E3" w:rsidRDefault="005E1A8C" w:rsidP="005E1A8C">
      <w:pPr>
        <w:keepNext/>
        <w:jc w:val="center"/>
        <w:rPr>
          <w:rFonts w:ascii="Cambria" w:hAnsi="Cambria"/>
          <w:b/>
          <w:bCs/>
          <w:sz w:val="28"/>
          <w:szCs w:val="28"/>
        </w:rPr>
      </w:pPr>
    </w:p>
    <w:p w14:paraId="1D26805E" w14:textId="14E8D3BA" w:rsidR="00101FDE" w:rsidRPr="00FF05E7" w:rsidRDefault="005E1A8C" w:rsidP="00FF05E7">
      <w:pPr>
        <w:keepNext/>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7.02</w:t>
      </w:r>
      <w:r w:rsidR="00101FDE" w:rsidRPr="00FB38E3">
        <w:rPr>
          <w:rFonts w:ascii="Cambria" w:hAnsi="Cambria"/>
          <w:sz w:val="28"/>
          <w:szCs w:val="28"/>
        </w:rPr>
        <w:t>. Lessee shall, at its own cost and expense, secure within ten (10) days and maintain during the entire term of this lease and any renewals or extensions of such term, a broad form comprehensive coverage policy of public liability insurance issued by an insurance company acceptable to Lessor and insuring Lessor against loss or liability</w:t>
      </w:r>
      <w:r w:rsidRPr="00FB38E3">
        <w:rPr>
          <w:rFonts w:ascii="Cambria" w:hAnsi="Cambria"/>
          <w:sz w:val="28"/>
          <w:szCs w:val="28"/>
        </w:rPr>
        <w:t xml:space="preserve"> </w:t>
      </w:r>
      <w:r w:rsidR="00101FDE" w:rsidRPr="00FB38E3">
        <w:rPr>
          <w:rFonts w:ascii="Cambria" w:hAnsi="Cambria"/>
          <w:sz w:val="28"/>
          <w:szCs w:val="28"/>
        </w:rPr>
        <w:t>caused by or connected with Lessee's occupation and use of said premises under this lease, in amounts not less than:</w:t>
      </w:r>
      <w:r w:rsidR="00FF05E7">
        <w:rPr>
          <w:rFonts w:ascii="Cambria" w:hAnsi="Cambria"/>
          <w:sz w:val="28"/>
          <w:szCs w:val="28"/>
        </w:rPr>
        <w:t xml:space="preserve"> one million dollars ($1,000,000), </w:t>
      </w:r>
      <w:r w:rsidR="00101FDE" w:rsidRPr="00FF05E7">
        <w:rPr>
          <w:rFonts w:ascii="Cambria" w:hAnsi="Cambria"/>
          <w:sz w:val="28"/>
          <w:szCs w:val="28"/>
        </w:rPr>
        <w:t>single limit of liability.</w:t>
      </w:r>
    </w:p>
    <w:p w14:paraId="5466D1EE" w14:textId="77777777" w:rsidR="00952D59" w:rsidRPr="00FB38E3" w:rsidRDefault="00952D59" w:rsidP="00101FDE">
      <w:pPr>
        <w:rPr>
          <w:rFonts w:ascii="Cambria" w:hAnsi="Cambria"/>
          <w:sz w:val="28"/>
          <w:szCs w:val="28"/>
        </w:rPr>
      </w:pPr>
    </w:p>
    <w:p w14:paraId="69175D7A" w14:textId="07907F04" w:rsidR="00101FDE" w:rsidRPr="00FB38E3" w:rsidRDefault="00952D59"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Lessee shall cause Lessor to be named in all such policies of insurance as an additional named insured.</w:t>
      </w:r>
    </w:p>
    <w:p w14:paraId="63785F20" w14:textId="77777777" w:rsidR="00952D59" w:rsidRPr="00FB38E3" w:rsidRDefault="00952D59" w:rsidP="00101FDE">
      <w:pPr>
        <w:rPr>
          <w:rFonts w:ascii="Cambria" w:hAnsi="Cambria"/>
          <w:sz w:val="28"/>
          <w:szCs w:val="28"/>
        </w:rPr>
      </w:pPr>
    </w:p>
    <w:p w14:paraId="2B75BB1C" w14:textId="77777777" w:rsidR="00101FDE" w:rsidRPr="00FB38E3" w:rsidRDefault="00101FDE" w:rsidP="00952D59">
      <w:pPr>
        <w:jc w:val="center"/>
        <w:rPr>
          <w:rFonts w:ascii="Cambria" w:hAnsi="Cambria"/>
          <w:b/>
          <w:bCs/>
          <w:sz w:val="28"/>
          <w:szCs w:val="28"/>
        </w:rPr>
      </w:pPr>
      <w:r w:rsidRPr="00FB38E3">
        <w:rPr>
          <w:rFonts w:ascii="Cambria" w:hAnsi="Cambria"/>
          <w:b/>
          <w:bCs/>
          <w:sz w:val="28"/>
          <w:szCs w:val="28"/>
        </w:rPr>
        <w:t>ARTICLE 8. DEFAULTS AND REMEDIES</w:t>
      </w:r>
    </w:p>
    <w:p w14:paraId="5E97E056" w14:textId="77777777" w:rsidR="00101FDE" w:rsidRPr="00FB38E3" w:rsidRDefault="00101FDE" w:rsidP="00952D59">
      <w:pPr>
        <w:jc w:val="center"/>
        <w:rPr>
          <w:rFonts w:ascii="Cambria" w:hAnsi="Cambria"/>
          <w:b/>
          <w:bCs/>
          <w:sz w:val="28"/>
          <w:szCs w:val="28"/>
        </w:rPr>
      </w:pPr>
      <w:r w:rsidRPr="00FB38E3">
        <w:rPr>
          <w:rFonts w:ascii="Cambria" w:hAnsi="Cambria"/>
          <w:b/>
          <w:bCs/>
          <w:sz w:val="28"/>
          <w:szCs w:val="28"/>
        </w:rPr>
        <w:t>Default by Lessee</w:t>
      </w:r>
    </w:p>
    <w:p w14:paraId="6C87D6E7" w14:textId="77777777" w:rsidR="00952D59" w:rsidRPr="00FB38E3" w:rsidRDefault="00952D59" w:rsidP="00952D59">
      <w:pPr>
        <w:jc w:val="center"/>
        <w:rPr>
          <w:rFonts w:ascii="Cambria" w:hAnsi="Cambria"/>
          <w:b/>
          <w:bCs/>
          <w:sz w:val="28"/>
          <w:szCs w:val="28"/>
        </w:rPr>
      </w:pPr>
    </w:p>
    <w:p w14:paraId="038621CE" w14:textId="313695C7" w:rsidR="00101FDE" w:rsidRPr="00FB38E3" w:rsidRDefault="00952D59"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8.01</w:t>
      </w:r>
      <w:r w:rsidR="00101FDE" w:rsidRPr="00FB38E3">
        <w:rPr>
          <w:rFonts w:ascii="Cambria" w:hAnsi="Cambria"/>
          <w:sz w:val="28"/>
          <w:szCs w:val="28"/>
        </w:rPr>
        <w:t xml:space="preserve">. Should Lessee default in the performance of any of the covenants or conditions contained in this lease, or abandon the leased premises, Lessee shall have breached the lease and Lessor may, in addition to the remedies specified in subparagraph (b) of Section 8.03 of this lease, upon </w:t>
      </w:r>
      <w:r w:rsidR="00582933" w:rsidRPr="00FB38E3">
        <w:rPr>
          <w:rFonts w:ascii="Cambria" w:hAnsi="Cambria"/>
          <w:sz w:val="28"/>
          <w:szCs w:val="28"/>
        </w:rPr>
        <w:t xml:space="preserve">thirty </w:t>
      </w:r>
      <w:r w:rsidR="00101FDE" w:rsidRPr="00FB38E3">
        <w:rPr>
          <w:rFonts w:ascii="Cambria" w:hAnsi="Cambria"/>
          <w:sz w:val="28"/>
          <w:szCs w:val="28"/>
        </w:rPr>
        <w:t>(</w:t>
      </w:r>
      <w:r w:rsidR="00582933" w:rsidRPr="00FB38E3">
        <w:rPr>
          <w:rFonts w:ascii="Cambria" w:hAnsi="Cambria"/>
          <w:sz w:val="28"/>
          <w:szCs w:val="28"/>
        </w:rPr>
        <w:t>30</w:t>
      </w:r>
      <w:r w:rsidR="00101FDE" w:rsidRPr="00FB38E3">
        <w:rPr>
          <w:rFonts w:ascii="Cambria" w:hAnsi="Cambria"/>
          <w:sz w:val="28"/>
          <w:szCs w:val="28"/>
        </w:rPr>
        <w:t>) days written notice reenter and regain possession of said premises in the manner provided by the laws of the State of Indiana then in effect.</w:t>
      </w:r>
    </w:p>
    <w:p w14:paraId="5980A7C4" w14:textId="77777777" w:rsidR="00952D59" w:rsidRPr="00FB38E3" w:rsidRDefault="00952D59" w:rsidP="00101FDE">
      <w:pPr>
        <w:rPr>
          <w:rFonts w:ascii="Cambria" w:hAnsi="Cambria"/>
          <w:sz w:val="28"/>
          <w:szCs w:val="28"/>
        </w:rPr>
      </w:pPr>
    </w:p>
    <w:p w14:paraId="4C751265" w14:textId="77777777" w:rsidR="00952D59" w:rsidRPr="00FB38E3" w:rsidRDefault="00952D59" w:rsidP="00101FDE">
      <w:pPr>
        <w:rPr>
          <w:rFonts w:ascii="Cambria" w:hAnsi="Cambria"/>
          <w:sz w:val="28"/>
          <w:szCs w:val="28"/>
        </w:rPr>
      </w:pPr>
    </w:p>
    <w:p w14:paraId="3D3A8017" w14:textId="77777777" w:rsidR="00101FDE" w:rsidRPr="00FB38E3" w:rsidRDefault="00101FDE" w:rsidP="00952D59">
      <w:pPr>
        <w:jc w:val="center"/>
        <w:rPr>
          <w:rFonts w:ascii="Cambria" w:hAnsi="Cambria"/>
          <w:b/>
          <w:bCs/>
          <w:sz w:val="28"/>
          <w:szCs w:val="28"/>
        </w:rPr>
      </w:pPr>
      <w:r w:rsidRPr="00FB38E3">
        <w:rPr>
          <w:rFonts w:ascii="Cambria" w:hAnsi="Cambria"/>
          <w:b/>
          <w:bCs/>
          <w:sz w:val="28"/>
          <w:szCs w:val="28"/>
        </w:rPr>
        <w:t>Remedies of Lessor</w:t>
      </w:r>
    </w:p>
    <w:p w14:paraId="2D29EFFF" w14:textId="77777777" w:rsidR="00952D59" w:rsidRPr="00FB38E3" w:rsidRDefault="00952D59" w:rsidP="00101FDE">
      <w:pPr>
        <w:rPr>
          <w:rFonts w:ascii="Cambria" w:hAnsi="Cambria"/>
          <w:sz w:val="28"/>
          <w:szCs w:val="28"/>
        </w:rPr>
      </w:pPr>
    </w:p>
    <w:p w14:paraId="7AAEF44C" w14:textId="3CD6E3B5" w:rsidR="00101FDE" w:rsidRPr="00FB38E3" w:rsidRDefault="00952D59"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8.0</w:t>
      </w:r>
      <w:r w:rsidR="00582933" w:rsidRPr="00FB38E3">
        <w:rPr>
          <w:rFonts w:ascii="Cambria" w:hAnsi="Cambria"/>
          <w:sz w:val="28"/>
          <w:szCs w:val="28"/>
          <w:u w:val="single"/>
        </w:rPr>
        <w:t>2</w:t>
      </w:r>
      <w:r w:rsidR="00101FDE" w:rsidRPr="00FB38E3">
        <w:rPr>
          <w:rFonts w:ascii="Cambria" w:hAnsi="Cambria"/>
          <w:sz w:val="28"/>
          <w:szCs w:val="28"/>
        </w:rPr>
        <w:t>. Should Lessee breach this lease or abandon the leased premises prior to the stated expiration of the term of this lease, Lessor may elect to</w:t>
      </w:r>
      <w:r w:rsidR="002652B8" w:rsidRPr="00FB38E3">
        <w:rPr>
          <w:rFonts w:ascii="Cambria" w:hAnsi="Cambria"/>
          <w:sz w:val="28"/>
          <w:szCs w:val="28"/>
        </w:rPr>
        <w:t xml:space="preserve"> </w:t>
      </w:r>
      <w:r w:rsidR="00582933" w:rsidRPr="00FB38E3">
        <w:rPr>
          <w:rFonts w:ascii="Cambria" w:hAnsi="Cambria"/>
          <w:sz w:val="28"/>
          <w:szCs w:val="28"/>
        </w:rPr>
        <w:t>t</w:t>
      </w:r>
      <w:r w:rsidR="00101FDE" w:rsidRPr="00FB38E3">
        <w:rPr>
          <w:rFonts w:ascii="Cambria" w:hAnsi="Cambria"/>
          <w:sz w:val="28"/>
          <w:szCs w:val="28"/>
        </w:rPr>
        <w:t xml:space="preserve">erminate this lease and recover from Lessee </w:t>
      </w:r>
      <w:r w:rsidR="00582933" w:rsidRPr="00FB38E3">
        <w:rPr>
          <w:rFonts w:ascii="Cambria" w:hAnsi="Cambria"/>
          <w:sz w:val="28"/>
          <w:szCs w:val="28"/>
        </w:rPr>
        <w:t>any amounts</w:t>
      </w:r>
      <w:r w:rsidR="00101FDE" w:rsidRPr="00FB38E3">
        <w:rPr>
          <w:rFonts w:ascii="Cambria" w:hAnsi="Cambria"/>
          <w:sz w:val="28"/>
          <w:szCs w:val="28"/>
        </w:rPr>
        <w:t xml:space="preserve"> as specified herein until such time as the premises are released.</w:t>
      </w:r>
    </w:p>
    <w:p w14:paraId="6B7EF93D" w14:textId="77777777" w:rsidR="00952D59" w:rsidRPr="00FB38E3" w:rsidRDefault="00952D59" w:rsidP="00101FDE">
      <w:pPr>
        <w:rPr>
          <w:rFonts w:ascii="Cambria" w:hAnsi="Cambria"/>
          <w:sz w:val="28"/>
          <w:szCs w:val="28"/>
        </w:rPr>
      </w:pPr>
    </w:p>
    <w:p w14:paraId="24DF009F" w14:textId="77777777" w:rsidR="00101FDE" w:rsidRPr="00FB38E3" w:rsidRDefault="00101FDE" w:rsidP="00952D59">
      <w:pPr>
        <w:jc w:val="center"/>
        <w:rPr>
          <w:rFonts w:ascii="Cambria" w:hAnsi="Cambria"/>
          <w:b/>
          <w:bCs/>
          <w:sz w:val="28"/>
          <w:szCs w:val="28"/>
        </w:rPr>
      </w:pPr>
      <w:r w:rsidRPr="00FB38E3">
        <w:rPr>
          <w:rFonts w:ascii="Cambria" w:hAnsi="Cambria"/>
          <w:b/>
          <w:bCs/>
          <w:sz w:val="28"/>
          <w:szCs w:val="28"/>
        </w:rPr>
        <w:t>Cumulative Remedies</w:t>
      </w:r>
    </w:p>
    <w:p w14:paraId="3C96CAA2" w14:textId="77777777" w:rsidR="00952D59" w:rsidRPr="00FB38E3" w:rsidRDefault="00952D59" w:rsidP="00952D59">
      <w:pPr>
        <w:jc w:val="center"/>
        <w:rPr>
          <w:rFonts w:ascii="Cambria" w:hAnsi="Cambria"/>
          <w:b/>
          <w:bCs/>
          <w:sz w:val="28"/>
          <w:szCs w:val="28"/>
        </w:rPr>
      </w:pPr>
    </w:p>
    <w:p w14:paraId="1A2794BA" w14:textId="67E0D1B9" w:rsidR="00101FDE" w:rsidRPr="00FB38E3" w:rsidRDefault="00952D59"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8.0</w:t>
      </w:r>
      <w:r w:rsidR="00582933" w:rsidRPr="00FB38E3">
        <w:rPr>
          <w:rFonts w:ascii="Cambria" w:hAnsi="Cambria"/>
          <w:sz w:val="28"/>
          <w:szCs w:val="28"/>
          <w:u w:val="single"/>
        </w:rPr>
        <w:t>3</w:t>
      </w:r>
      <w:r w:rsidR="00101FDE" w:rsidRPr="00FB38E3">
        <w:rPr>
          <w:rFonts w:ascii="Cambria" w:hAnsi="Cambria"/>
          <w:sz w:val="28"/>
          <w:szCs w:val="28"/>
        </w:rPr>
        <w:t>. The remedies given to Lessor in this Article shall not be exclusive but shall be cumulative and in addition to all remedies now or hereafter allowed or elsewhere provided in this lease.</w:t>
      </w:r>
    </w:p>
    <w:p w14:paraId="1B649E5B" w14:textId="77777777" w:rsidR="00952D59" w:rsidRPr="00FB38E3" w:rsidRDefault="00952D59" w:rsidP="00101FDE">
      <w:pPr>
        <w:rPr>
          <w:rFonts w:ascii="Cambria" w:hAnsi="Cambria"/>
          <w:sz w:val="28"/>
          <w:szCs w:val="28"/>
        </w:rPr>
      </w:pPr>
    </w:p>
    <w:p w14:paraId="7B81698D" w14:textId="77777777" w:rsidR="00101FDE" w:rsidRPr="00FB38E3" w:rsidRDefault="00101FDE" w:rsidP="00952D59">
      <w:pPr>
        <w:jc w:val="center"/>
        <w:rPr>
          <w:rFonts w:ascii="Cambria" w:hAnsi="Cambria"/>
          <w:b/>
          <w:bCs/>
          <w:sz w:val="28"/>
          <w:szCs w:val="28"/>
        </w:rPr>
      </w:pPr>
      <w:r w:rsidRPr="00FB38E3">
        <w:rPr>
          <w:rFonts w:ascii="Cambria" w:hAnsi="Cambria"/>
          <w:b/>
          <w:bCs/>
          <w:sz w:val="28"/>
          <w:szCs w:val="28"/>
        </w:rPr>
        <w:t>Waiver of Breach</w:t>
      </w:r>
    </w:p>
    <w:p w14:paraId="2EBB3917" w14:textId="77777777" w:rsidR="00101FDE" w:rsidRPr="00FB38E3" w:rsidRDefault="00101FDE" w:rsidP="00101FDE">
      <w:pPr>
        <w:rPr>
          <w:rFonts w:ascii="Cambria" w:hAnsi="Cambria"/>
          <w:sz w:val="28"/>
          <w:szCs w:val="28"/>
        </w:rPr>
      </w:pPr>
    </w:p>
    <w:p w14:paraId="5F89EC5D" w14:textId="7BECEA4C" w:rsidR="00101FDE" w:rsidRPr="00FB38E3" w:rsidRDefault="00952D59" w:rsidP="00101FDE">
      <w:pPr>
        <w:rPr>
          <w:rFonts w:ascii="Cambria" w:hAnsi="Cambria"/>
          <w:sz w:val="28"/>
          <w:szCs w:val="28"/>
        </w:rPr>
      </w:pPr>
      <w:r w:rsidRPr="00FB38E3">
        <w:rPr>
          <w:rFonts w:ascii="Cambria" w:hAnsi="Cambria"/>
          <w:sz w:val="28"/>
          <w:szCs w:val="28"/>
        </w:rPr>
        <w:lastRenderedPageBreak/>
        <w:tab/>
      </w:r>
      <w:r w:rsidR="00101FDE" w:rsidRPr="00FB38E3">
        <w:rPr>
          <w:rFonts w:ascii="Cambria" w:hAnsi="Cambria"/>
          <w:sz w:val="28"/>
          <w:szCs w:val="28"/>
          <w:u w:val="single"/>
        </w:rPr>
        <w:t>Section 8.0</w:t>
      </w:r>
      <w:r w:rsidR="00582933" w:rsidRPr="00FB38E3">
        <w:rPr>
          <w:rFonts w:ascii="Cambria" w:hAnsi="Cambria"/>
          <w:sz w:val="28"/>
          <w:szCs w:val="28"/>
          <w:u w:val="single"/>
        </w:rPr>
        <w:t>4</w:t>
      </w:r>
      <w:r w:rsidR="00101FDE" w:rsidRPr="00FB38E3">
        <w:rPr>
          <w:rFonts w:ascii="Cambria" w:hAnsi="Cambria"/>
          <w:sz w:val="28"/>
          <w:szCs w:val="28"/>
        </w:rPr>
        <w:t>. The waiver by Lessor of any breach by Lessee of any of the provisions of this lease shall not constitute a continuing waiver or a waiver of any subsequent breach by Lessee either of the same or another provision of this lease.</w:t>
      </w:r>
    </w:p>
    <w:p w14:paraId="0EAFA90E" w14:textId="77777777" w:rsidR="00952D59" w:rsidRPr="00FB38E3" w:rsidRDefault="00952D59" w:rsidP="00101FDE">
      <w:pPr>
        <w:rPr>
          <w:rFonts w:ascii="Cambria" w:hAnsi="Cambria"/>
          <w:sz w:val="28"/>
          <w:szCs w:val="28"/>
        </w:rPr>
      </w:pPr>
    </w:p>
    <w:p w14:paraId="493D90CA" w14:textId="77777777" w:rsidR="00101FDE" w:rsidRPr="00FB38E3" w:rsidRDefault="00101FDE" w:rsidP="00952D59">
      <w:pPr>
        <w:jc w:val="center"/>
        <w:rPr>
          <w:rFonts w:ascii="Cambria" w:hAnsi="Cambria"/>
          <w:b/>
          <w:bCs/>
          <w:sz w:val="28"/>
          <w:szCs w:val="28"/>
        </w:rPr>
      </w:pPr>
      <w:r w:rsidRPr="00FB38E3">
        <w:rPr>
          <w:rFonts w:ascii="Cambria" w:hAnsi="Cambria"/>
          <w:b/>
          <w:bCs/>
          <w:sz w:val="28"/>
          <w:szCs w:val="28"/>
        </w:rPr>
        <w:t>ARTICLE 9. INSPECTION BY LESSOR</w:t>
      </w:r>
    </w:p>
    <w:p w14:paraId="6E89E95B" w14:textId="77777777" w:rsidR="00952D59" w:rsidRPr="00FB38E3" w:rsidRDefault="00952D59" w:rsidP="00101FDE">
      <w:pPr>
        <w:rPr>
          <w:rFonts w:ascii="Cambria" w:hAnsi="Cambria"/>
          <w:sz w:val="28"/>
          <w:szCs w:val="28"/>
        </w:rPr>
      </w:pPr>
    </w:p>
    <w:p w14:paraId="59E86987" w14:textId="4AE56690" w:rsidR="00101FDE" w:rsidRPr="00FB38E3" w:rsidRDefault="00952D59"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9.01</w:t>
      </w:r>
      <w:r w:rsidR="00101FDE" w:rsidRPr="00FB38E3">
        <w:rPr>
          <w:rFonts w:ascii="Cambria" w:hAnsi="Cambria"/>
          <w:sz w:val="28"/>
          <w:szCs w:val="28"/>
        </w:rPr>
        <w:t xml:space="preserve">. Lessee shall permit Lessor and its agents to </w:t>
      </w:r>
      <w:proofErr w:type="gramStart"/>
      <w:r w:rsidR="00101FDE" w:rsidRPr="00FB38E3">
        <w:rPr>
          <w:rFonts w:ascii="Cambria" w:hAnsi="Cambria"/>
          <w:sz w:val="28"/>
          <w:szCs w:val="28"/>
        </w:rPr>
        <w:t>enter into</w:t>
      </w:r>
      <w:proofErr w:type="gramEnd"/>
      <w:r w:rsidR="00101FDE" w:rsidRPr="00FB38E3">
        <w:rPr>
          <w:rFonts w:ascii="Cambria" w:hAnsi="Cambria"/>
          <w:sz w:val="28"/>
          <w:szCs w:val="28"/>
        </w:rPr>
        <w:t xml:space="preserve"> and upon the leased premises at all reasonable times.</w:t>
      </w:r>
    </w:p>
    <w:p w14:paraId="04CB9D43" w14:textId="77777777" w:rsidR="00952D59" w:rsidRPr="00FB38E3" w:rsidRDefault="00952D59" w:rsidP="00101FDE">
      <w:pPr>
        <w:rPr>
          <w:rFonts w:ascii="Cambria" w:hAnsi="Cambria"/>
          <w:sz w:val="28"/>
          <w:szCs w:val="28"/>
        </w:rPr>
      </w:pPr>
    </w:p>
    <w:p w14:paraId="44253935" w14:textId="77777777" w:rsidR="00101FDE" w:rsidRPr="00FB38E3" w:rsidRDefault="00101FDE" w:rsidP="00952D59">
      <w:pPr>
        <w:jc w:val="center"/>
        <w:rPr>
          <w:rFonts w:ascii="Cambria" w:hAnsi="Cambria"/>
          <w:b/>
          <w:bCs/>
          <w:sz w:val="28"/>
          <w:szCs w:val="28"/>
        </w:rPr>
      </w:pPr>
      <w:r w:rsidRPr="00FB38E3">
        <w:rPr>
          <w:rFonts w:ascii="Cambria" w:hAnsi="Cambria"/>
          <w:b/>
          <w:bCs/>
          <w:sz w:val="28"/>
          <w:szCs w:val="28"/>
        </w:rPr>
        <w:t>ARTICLE 10. ASSIGNMENT AND SUBLEASE</w:t>
      </w:r>
    </w:p>
    <w:p w14:paraId="0E9436F6" w14:textId="6E48B3A6" w:rsidR="00952D59" w:rsidRPr="00FB38E3" w:rsidRDefault="00101FDE" w:rsidP="00952D59">
      <w:pPr>
        <w:jc w:val="center"/>
        <w:rPr>
          <w:rFonts w:ascii="Cambria" w:hAnsi="Cambria"/>
          <w:b/>
          <w:bCs/>
          <w:sz w:val="28"/>
          <w:szCs w:val="28"/>
        </w:rPr>
      </w:pPr>
      <w:r w:rsidRPr="00FB38E3">
        <w:rPr>
          <w:rFonts w:ascii="Cambria" w:hAnsi="Cambria"/>
          <w:b/>
          <w:bCs/>
          <w:sz w:val="28"/>
          <w:szCs w:val="28"/>
        </w:rPr>
        <w:t xml:space="preserve">Assignment and Subletting by Lessee </w:t>
      </w:r>
    </w:p>
    <w:p w14:paraId="7EFBEF73" w14:textId="77777777" w:rsidR="00952D59" w:rsidRPr="00FB38E3" w:rsidRDefault="00952D59" w:rsidP="00101FDE">
      <w:pPr>
        <w:rPr>
          <w:rFonts w:ascii="Cambria" w:hAnsi="Cambria"/>
          <w:sz w:val="28"/>
          <w:szCs w:val="28"/>
        </w:rPr>
      </w:pPr>
    </w:p>
    <w:p w14:paraId="334A8B9A" w14:textId="77777777" w:rsidR="00952D59" w:rsidRPr="00FB38E3" w:rsidRDefault="00952D59"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10.01</w:t>
      </w:r>
      <w:r w:rsidR="00101FDE" w:rsidRPr="00FB38E3">
        <w:rPr>
          <w:rFonts w:ascii="Cambria" w:hAnsi="Cambria"/>
          <w:sz w:val="28"/>
          <w:szCs w:val="28"/>
        </w:rPr>
        <w:t xml:space="preserve">. Lessee shall not have the right to assign this lease. </w:t>
      </w:r>
    </w:p>
    <w:p w14:paraId="4DB1E208" w14:textId="77777777" w:rsidR="00952D59" w:rsidRPr="00FB38E3" w:rsidRDefault="00952D59" w:rsidP="00101FDE">
      <w:pPr>
        <w:rPr>
          <w:rFonts w:ascii="Cambria" w:hAnsi="Cambria"/>
          <w:sz w:val="28"/>
          <w:szCs w:val="28"/>
        </w:rPr>
      </w:pPr>
    </w:p>
    <w:p w14:paraId="21612DEA" w14:textId="77777777" w:rsidR="00952D59" w:rsidRPr="00FB38E3" w:rsidRDefault="00952D59" w:rsidP="00101FDE">
      <w:pPr>
        <w:rPr>
          <w:rFonts w:ascii="Cambria" w:hAnsi="Cambria"/>
          <w:sz w:val="28"/>
          <w:szCs w:val="28"/>
        </w:rPr>
      </w:pPr>
    </w:p>
    <w:p w14:paraId="477F03EA" w14:textId="77777777" w:rsidR="00952D59" w:rsidRPr="00FB38E3" w:rsidRDefault="00952D59" w:rsidP="00101FDE">
      <w:pPr>
        <w:rPr>
          <w:rFonts w:ascii="Cambria" w:hAnsi="Cambria"/>
          <w:sz w:val="28"/>
          <w:szCs w:val="28"/>
        </w:rPr>
      </w:pPr>
    </w:p>
    <w:p w14:paraId="5E9AEBE2" w14:textId="77777777" w:rsidR="00101FDE" w:rsidRPr="00FB38E3" w:rsidRDefault="00101FDE" w:rsidP="00952D59">
      <w:pPr>
        <w:keepNext/>
        <w:jc w:val="center"/>
        <w:rPr>
          <w:rFonts w:ascii="Cambria" w:hAnsi="Cambria"/>
          <w:b/>
          <w:bCs/>
          <w:sz w:val="28"/>
          <w:szCs w:val="28"/>
        </w:rPr>
      </w:pPr>
      <w:r w:rsidRPr="00FB38E3">
        <w:rPr>
          <w:rFonts w:ascii="Cambria" w:hAnsi="Cambria"/>
          <w:b/>
          <w:bCs/>
          <w:sz w:val="28"/>
          <w:szCs w:val="28"/>
        </w:rPr>
        <w:t>ARTICLE 11. DESTRUCTION</w:t>
      </w:r>
    </w:p>
    <w:p w14:paraId="78582938" w14:textId="77777777" w:rsidR="00101FDE" w:rsidRPr="00FB38E3" w:rsidRDefault="00101FDE" w:rsidP="00952D59">
      <w:pPr>
        <w:keepNext/>
        <w:jc w:val="center"/>
        <w:rPr>
          <w:rFonts w:ascii="Cambria" w:hAnsi="Cambria"/>
          <w:b/>
          <w:bCs/>
          <w:sz w:val="28"/>
          <w:szCs w:val="28"/>
        </w:rPr>
      </w:pPr>
      <w:r w:rsidRPr="00FB38E3">
        <w:rPr>
          <w:rFonts w:ascii="Cambria" w:hAnsi="Cambria"/>
          <w:b/>
          <w:bCs/>
          <w:sz w:val="28"/>
          <w:szCs w:val="28"/>
        </w:rPr>
        <w:t>Partial Destruction</w:t>
      </w:r>
    </w:p>
    <w:p w14:paraId="30635BA8" w14:textId="77777777" w:rsidR="00952D59" w:rsidRPr="00FB38E3" w:rsidRDefault="00952D59" w:rsidP="00952D59">
      <w:pPr>
        <w:keepNext/>
        <w:jc w:val="center"/>
        <w:rPr>
          <w:rFonts w:ascii="Cambria" w:hAnsi="Cambria"/>
          <w:b/>
          <w:bCs/>
          <w:sz w:val="28"/>
          <w:szCs w:val="28"/>
        </w:rPr>
      </w:pPr>
    </w:p>
    <w:p w14:paraId="5B372786" w14:textId="231F7E8D" w:rsidR="00101FDE" w:rsidRPr="00FB38E3" w:rsidRDefault="00952D59" w:rsidP="00952D59">
      <w:pPr>
        <w:keepNext/>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11.01</w:t>
      </w:r>
      <w:r w:rsidR="00101FDE" w:rsidRPr="00FB38E3">
        <w:rPr>
          <w:rFonts w:ascii="Cambria" w:hAnsi="Cambria"/>
          <w:sz w:val="28"/>
          <w:szCs w:val="28"/>
        </w:rPr>
        <w:t>. Should said premises be partially destroyed by any cause not the fault of Lessee or any person in or about said premises with the consent, express or implied, of Lessee, this lease shall continue in full force and effect and Less</w:t>
      </w:r>
      <w:r w:rsidR="00A212C3" w:rsidRPr="00FB38E3">
        <w:rPr>
          <w:rFonts w:ascii="Cambria" w:hAnsi="Cambria"/>
          <w:sz w:val="28"/>
          <w:szCs w:val="28"/>
        </w:rPr>
        <w:t>ee</w:t>
      </w:r>
      <w:r w:rsidR="00101FDE" w:rsidRPr="00FB38E3">
        <w:rPr>
          <w:rFonts w:ascii="Cambria" w:hAnsi="Cambria"/>
          <w:sz w:val="28"/>
          <w:szCs w:val="28"/>
        </w:rPr>
        <w:t>, at Less</w:t>
      </w:r>
      <w:r w:rsidR="00A212C3" w:rsidRPr="00FB38E3">
        <w:rPr>
          <w:rFonts w:ascii="Cambria" w:hAnsi="Cambria"/>
          <w:sz w:val="28"/>
          <w:szCs w:val="28"/>
        </w:rPr>
        <w:t>ee’s</w:t>
      </w:r>
      <w:r w:rsidR="00101FDE" w:rsidRPr="00FB38E3">
        <w:rPr>
          <w:rFonts w:ascii="Cambria" w:hAnsi="Cambria"/>
          <w:sz w:val="28"/>
          <w:szCs w:val="28"/>
        </w:rPr>
        <w:t xml:space="preserve"> own cost and expense, shall promptly commence the work of repairing and restoring said premises to their prior condition.</w:t>
      </w:r>
    </w:p>
    <w:p w14:paraId="13DDA31D" w14:textId="77777777" w:rsidR="00952D59" w:rsidRPr="00FB38E3" w:rsidRDefault="00952D59" w:rsidP="00952D59">
      <w:pPr>
        <w:keepNext/>
        <w:rPr>
          <w:rFonts w:ascii="Cambria" w:hAnsi="Cambria"/>
          <w:sz w:val="28"/>
          <w:szCs w:val="28"/>
        </w:rPr>
      </w:pPr>
    </w:p>
    <w:p w14:paraId="6DF41A44" w14:textId="77777777" w:rsidR="00101FDE" w:rsidRPr="00FB38E3" w:rsidRDefault="00101FDE" w:rsidP="00952D59">
      <w:pPr>
        <w:jc w:val="center"/>
        <w:rPr>
          <w:rFonts w:ascii="Cambria" w:hAnsi="Cambria"/>
          <w:b/>
          <w:bCs/>
          <w:sz w:val="28"/>
          <w:szCs w:val="28"/>
        </w:rPr>
      </w:pPr>
      <w:proofErr w:type="gramStart"/>
      <w:r w:rsidRPr="00FB38E3">
        <w:rPr>
          <w:rFonts w:ascii="Cambria" w:hAnsi="Cambria"/>
          <w:b/>
          <w:bCs/>
          <w:sz w:val="28"/>
          <w:szCs w:val="28"/>
        </w:rPr>
        <w:t>Total Destruction</w:t>
      </w:r>
      <w:proofErr w:type="gramEnd"/>
    </w:p>
    <w:p w14:paraId="4F76BADB" w14:textId="77777777" w:rsidR="00952D59" w:rsidRPr="00FB38E3" w:rsidRDefault="00952D59" w:rsidP="00101FDE">
      <w:pPr>
        <w:rPr>
          <w:rFonts w:ascii="Cambria" w:hAnsi="Cambria"/>
          <w:sz w:val="28"/>
          <w:szCs w:val="28"/>
        </w:rPr>
      </w:pPr>
    </w:p>
    <w:p w14:paraId="157BC53A" w14:textId="4E7B5F28" w:rsidR="00101FDE" w:rsidRPr="00FB38E3" w:rsidRDefault="00952D59"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11.02</w:t>
      </w:r>
      <w:r w:rsidR="00101FDE" w:rsidRPr="00FB38E3">
        <w:rPr>
          <w:rFonts w:ascii="Cambria" w:hAnsi="Cambria"/>
          <w:sz w:val="28"/>
          <w:szCs w:val="28"/>
        </w:rPr>
        <w:t xml:space="preserve">. Should said premises be so far destroyed by any cause not the fault of Lessee or any person in or about said premises with the consent, express or implied, of Lessee that </w:t>
      </w:r>
      <w:r w:rsidR="00A212C3" w:rsidRPr="00FB38E3">
        <w:rPr>
          <w:rFonts w:ascii="Cambria" w:hAnsi="Cambria"/>
          <w:sz w:val="28"/>
          <w:szCs w:val="28"/>
        </w:rPr>
        <w:t xml:space="preserve">it </w:t>
      </w:r>
      <w:r w:rsidR="00101FDE" w:rsidRPr="00FB38E3">
        <w:rPr>
          <w:rFonts w:ascii="Cambria" w:hAnsi="Cambria"/>
          <w:sz w:val="28"/>
          <w:szCs w:val="28"/>
        </w:rPr>
        <w:t xml:space="preserve"> cannot be repaired or restored to their former condition within 120 working days or at a cost not less than 75% of the total replacement cost of said premises, Lessor may </w:t>
      </w:r>
      <w:r w:rsidR="00A212C3" w:rsidRPr="00FB38E3">
        <w:rPr>
          <w:rFonts w:ascii="Cambria" w:hAnsi="Cambria"/>
          <w:sz w:val="28"/>
          <w:szCs w:val="28"/>
        </w:rPr>
        <w:t>t</w:t>
      </w:r>
      <w:r w:rsidR="00101FDE" w:rsidRPr="00FB38E3">
        <w:rPr>
          <w:rFonts w:ascii="Cambria" w:hAnsi="Cambria"/>
          <w:sz w:val="28"/>
          <w:szCs w:val="28"/>
        </w:rPr>
        <w:t>erminate this lease by giving Lessee written notice of such termination.</w:t>
      </w:r>
    </w:p>
    <w:p w14:paraId="3C5B004E" w14:textId="77777777" w:rsidR="00952D59" w:rsidRPr="00FB38E3" w:rsidRDefault="00952D59" w:rsidP="00101FDE">
      <w:pPr>
        <w:rPr>
          <w:rFonts w:ascii="Cambria" w:hAnsi="Cambria"/>
          <w:sz w:val="28"/>
          <w:szCs w:val="28"/>
        </w:rPr>
      </w:pPr>
    </w:p>
    <w:p w14:paraId="484A10F8" w14:textId="77777777" w:rsidR="00101FDE" w:rsidRPr="00FB38E3" w:rsidRDefault="00101FDE" w:rsidP="00952D59">
      <w:pPr>
        <w:jc w:val="center"/>
        <w:rPr>
          <w:rFonts w:ascii="Cambria" w:hAnsi="Cambria"/>
          <w:b/>
          <w:bCs/>
          <w:sz w:val="28"/>
          <w:szCs w:val="28"/>
        </w:rPr>
      </w:pPr>
      <w:r w:rsidRPr="00FB38E3">
        <w:rPr>
          <w:rFonts w:ascii="Cambria" w:hAnsi="Cambria"/>
          <w:b/>
          <w:bCs/>
          <w:sz w:val="28"/>
          <w:szCs w:val="28"/>
        </w:rPr>
        <w:t>Insurance Proceeds</w:t>
      </w:r>
    </w:p>
    <w:p w14:paraId="6C2204AD" w14:textId="77777777" w:rsidR="00952D59" w:rsidRPr="00FB38E3" w:rsidRDefault="00952D59" w:rsidP="00101FDE">
      <w:pPr>
        <w:rPr>
          <w:rFonts w:ascii="Cambria" w:hAnsi="Cambria"/>
          <w:sz w:val="28"/>
          <w:szCs w:val="28"/>
        </w:rPr>
      </w:pPr>
    </w:p>
    <w:p w14:paraId="5C79DE32" w14:textId="5CB42391" w:rsidR="00101FDE" w:rsidRPr="00FB38E3" w:rsidRDefault="00952D59" w:rsidP="00101FDE">
      <w:pPr>
        <w:rPr>
          <w:rFonts w:ascii="Cambria" w:hAnsi="Cambria"/>
          <w:color w:val="FF0000"/>
          <w:sz w:val="28"/>
          <w:szCs w:val="28"/>
        </w:rPr>
      </w:pPr>
      <w:r w:rsidRPr="00FB38E3">
        <w:rPr>
          <w:rFonts w:ascii="Cambria" w:hAnsi="Cambria"/>
          <w:sz w:val="28"/>
          <w:szCs w:val="28"/>
        </w:rPr>
        <w:tab/>
      </w:r>
      <w:r w:rsidR="00101FDE" w:rsidRPr="00FB38E3">
        <w:rPr>
          <w:rFonts w:ascii="Cambria" w:hAnsi="Cambria"/>
          <w:sz w:val="28"/>
          <w:szCs w:val="28"/>
          <w:u w:val="single"/>
        </w:rPr>
        <w:t>Section 11.03</w:t>
      </w:r>
      <w:r w:rsidR="00101FDE" w:rsidRPr="00FB38E3">
        <w:rPr>
          <w:rFonts w:ascii="Cambria" w:hAnsi="Cambria"/>
          <w:sz w:val="28"/>
          <w:szCs w:val="28"/>
        </w:rPr>
        <w:t xml:space="preserve">. </w:t>
      </w:r>
      <w:r w:rsidR="002652B8" w:rsidRPr="00FB38E3">
        <w:rPr>
          <w:rFonts w:ascii="Cambria" w:hAnsi="Cambria"/>
          <w:sz w:val="28"/>
          <w:szCs w:val="28"/>
        </w:rPr>
        <w:t xml:space="preserve">In the event of total or partial destruction of the </w:t>
      </w:r>
      <w:proofErr w:type="gramStart"/>
      <w:r w:rsidR="002652B8" w:rsidRPr="00FB38E3">
        <w:rPr>
          <w:rFonts w:ascii="Cambria" w:hAnsi="Cambria"/>
          <w:sz w:val="28"/>
          <w:szCs w:val="28"/>
        </w:rPr>
        <w:t>Premises,  Lessee</w:t>
      </w:r>
      <w:proofErr w:type="gramEnd"/>
      <w:r w:rsidR="002652B8" w:rsidRPr="00FB38E3">
        <w:rPr>
          <w:rFonts w:ascii="Cambria" w:hAnsi="Cambria"/>
          <w:sz w:val="28"/>
          <w:szCs w:val="28"/>
        </w:rPr>
        <w:t xml:space="preserve"> shall have sole discretion </w:t>
      </w:r>
      <w:r w:rsidR="00FB38E3">
        <w:rPr>
          <w:rFonts w:ascii="Cambria" w:hAnsi="Cambria"/>
          <w:sz w:val="28"/>
          <w:szCs w:val="28"/>
        </w:rPr>
        <w:t xml:space="preserve">to elect either to rebuild the facilities located </w:t>
      </w:r>
      <w:r w:rsidR="00FB38E3">
        <w:rPr>
          <w:rFonts w:ascii="Cambria" w:hAnsi="Cambria"/>
          <w:sz w:val="28"/>
          <w:szCs w:val="28"/>
        </w:rPr>
        <w:lastRenderedPageBreak/>
        <w:t xml:space="preserve">on the Premises or terminate this lease. </w:t>
      </w:r>
      <w:r w:rsidR="00925FEE">
        <w:rPr>
          <w:rFonts w:ascii="Cambria" w:hAnsi="Cambria"/>
          <w:sz w:val="28"/>
          <w:szCs w:val="28"/>
        </w:rPr>
        <w:t xml:space="preserve"> </w:t>
      </w:r>
      <w:proofErr w:type="gramStart"/>
      <w:r w:rsidR="00925FEE">
        <w:rPr>
          <w:rFonts w:ascii="Cambria" w:hAnsi="Cambria"/>
          <w:sz w:val="28"/>
          <w:szCs w:val="28"/>
        </w:rPr>
        <w:t>Any and all</w:t>
      </w:r>
      <w:proofErr w:type="gramEnd"/>
      <w:r w:rsidR="00925FEE">
        <w:rPr>
          <w:rFonts w:ascii="Cambria" w:hAnsi="Cambria"/>
          <w:sz w:val="28"/>
          <w:szCs w:val="28"/>
        </w:rPr>
        <w:t xml:space="preserve"> insurance proceeds received due to the partial or total destruction of the facilities shall be to the benefit of the Lessee. </w:t>
      </w:r>
      <w:r w:rsidR="002652B8" w:rsidRPr="00FB38E3">
        <w:rPr>
          <w:rFonts w:ascii="Cambria" w:hAnsi="Cambria"/>
          <w:sz w:val="28"/>
          <w:szCs w:val="28"/>
        </w:rPr>
        <w:t xml:space="preserve">  </w:t>
      </w:r>
    </w:p>
    <w:p w14:paraId="61271E03" w14:textId="77777777" w:rsidR="00952D59" w:rsidRPr="00FB38E3" w:rsidRDefault="00952D59" w:rsidP="00101FDE">
      <w:pPr>
        <w:rPr>
          <w:rFonts w:ascii="Cambria" w:hAnsi="Cambria"/>
          <w:sz w:val="28"/>
          <w:szCs w:val="28"/>
        </w:rPr>
      </w:pPr>
    </w:p>
    <w:p w14:paraId="69EF9634" w14:textId="77777777" w:rsidR="00952D59" w:rsidRPr="00FB38E3" w:rsidRDefault="00952D59" w:rsidP="00101FDE">
      <w:pPr>
        <w:rPr>
          <w:rFonts w:ascii="Cambria" w:hAnsi="Cambria"/>
          <w:sz w:val="28"/>
          <w:szCs w:val="28"/>
        </w:rPr>
      </w:pPr>
    </w:p>
    <w:p w14:paraId="365DB230" w14:textId="4BF16A27" w:rsidR="00101FDE" w:rsidRPr="00FB38E3" w:rsidRDefault="00101FDE" w:rsidP="00D9396F">
      <w:pPr>
        <w:keepNext/>
        <w:jc w:val="center"/>
        <w:rPr>
          <w:rFonts w:ascii="Cambria" w:hAnsi="Cambria"/>
          <w:b/>
          <w:bCs/>
          <w:sz w:val="28"/>
          <w:szCs w:val="28"/>
        </w:rPr>
      </w:pPr>
      <w:r w:rsidRPr="00FB38E3">
        <w:rPr>
          <w:rFonts w:ascii="Cambria" w:hAnsi="Cambria"/>
          <w:b/>
          <w:bCs/>
          <w:sz w:val="28"/>
          <w:szCs w:val="28"/>
        </w:rPr>
        <w:t>ARTICLE 1</w:t>
      </w:r>
      <w:r w:rsidR="00A212C3" w:rsidRPr="00FB38E3">
        <w:rPr>
          <w:rFonts w:ascii="Cambria" w:hAnsi="Cambria"/>
          <w:b/>
          <w:bCs/>
          <w:sz w:val="28"/>
          <w:szCs w:val="28"/>
        </w:rPr>
        <w:t>2</w:t>
      </w:r>
      <w:r w:rsidRPr="00FB38E3">
        <w:rPr>
          <w:rFonts w:ascii="Cambria" w:hAnsi="Cambria"/>
          <w:b/>
          <w:bCs/>
          <w:sz w:val="28"/>
          <w:szCs w:val="28"/>
        </w:rPr>
        <w:t>. MISCELLANEOUS</w:t>
      </w:r>
    </w:p>
    <w:p w14:paraId="4389B520" w14:textId="77777777" w:rsidR="00101FDE" w:rsidRPr="00FB38E3" w:rsidRDefault="00101FDE" w:rsidP="00D9396F">
      <w:pPr>
        <w:keepNext/>
        <w:jc w:val="center"/>
        <w:rPr>
          <w:rFonts w:ascii="Cambria" w:hAnsi="Cambria"/>
          <w:b/>
          <w:bCs/>
          <w:sz w:val="28"/>
          <w:szCs w:val="28"/>
        </w:rPr>
      </w:pPr>
      <w:r w:rsidRPr="00FB38E3">
        <w:rPr>
          <w:rFonts w:ascii="Cambria" w:hAnsi="Cambria"/>
          <w:b/>
          <w:bCs/>
          <w:sz w:val="28"/>
          <w:szCs w:val="28"/>
        </w:rPr>
        <w:t>Notices and Addresses</w:t>
      </w:r>
    </w:p>
    <w:p w14:paraId="14F676BA" w14:textId="77777777" w:rsidR="00101FDE" w:rsidRPr="00FB38E3" w:rsidRDefault="00101FDE" w:rsidP="00D9396F">
      <w:pPr>
        <w:keepNext/>
        <w:rPr>
          <w:rFonts w:ascii="Cambria" w:hAnsi="Cambria"/>
          <w:sz w:val="28"/>
          <w:szCs w:val="28"/>
        </w:rPr>
      </w:pPr>
    </w:p>
    <w:p w14:paraId="4E3578D7" w14:textId="2C595CA3" w:rsidR="00101FDE" w:rsidRPr="00FB38E3" w:rsidRDefault="00D9396F" w:rsidP="00D9396F">
      <w:pPr>
        <w:keepNext/>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.01</w:t>
      </w:r>
      <w:r w:rsidR="00101FDE" w:rsidRPr="00FB38E3">
        <w:rPr>
          <w:rFonts w:ascii="Cambria" w:hAnsi="Cambria"/>
          <w:sz w:val="28"/>
          <w:szCs w:val="28"/>
        </w:rPr>
        <w:t>. All notices provided to be given under this agreement shall be deemed given by delivery in hand, by certified mail or registered mail upon deposit in the</w:t>
      </w:r>
    </w:p>
    <w:p w14:paraId="74699D94" w14:textId="77777777" w:rsidR="00101FDE" w:rsidRPr="00FB38E3" w:rsidRDefault="00101FDE" w:rsidP="00101FDE">
      <w:pPr>
        <w:rPr>
          <w:rFonts w:ascii="Cambria" w:hAnsi="Cambria"/>
          <w:sz w:val="28"/>
          <w:szCs w:val="28"/>
        </w:rPr>
      </w:pPr>
      <w:r w:rsidRPr="00FB38E3">
        <w:rPr>
          <w:rFonts w:ascii="Cambria" w:hAnsi="Cambria"/>
          <w:sz w:val="28"/>
          <w:szCs w:val="28"/>
        </w:rPr>
        <w:t>U.S. mail with sufficient postage affixed, or by delivery to a recognized national express carrier, addressed to the proper party, at the following addresses:</w:t>
      </w:r>
    </w:p>
    <w:p w14:paraId="12CF2FEE" w14:textId="77777777" w:rsidR="00101FDE" w:rsidRPr="00FB38E3" w:rsidRDefault="00101FDE" w:rsidP="00101FDE">
      <w:pPr>
        <w:rPr>
          <w:rFonts w:ascii="Cambria" w:hAnsi="Cambria"/>
          <w:sz w:val="28"/>
          <w:szCs w:val="28"/>
        </w:rPr>
      </w:pPr>
    </w:p>
    <w:p w14:paraId="470C0705" w14:textId="04DCC060" w:rsidR="00D9396F" w:rsidRPr="00FB38E3" w:rsidRDefault="001B01C0"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Lessor:</w:t>
      </w:r>
      <w:r w:rsidR="00101FDE" w:rsidRPr="00FB38E3">
        <w:rPr>
          <w:rFonts w:ascii="Cambria" w:hAnsi="Cambria"/>
          <w:sz w:val="28"/>
          <w:szCs w:val="28"/>
        </w:rPr>
        <w:tab/>
      </w:r>
      <w:r w:rsidRPr="00FB38E3">
        <w:rPr>
          <w:rFonts w:ascii="Cambria" w:hAnsi="Cambria"/>
          <w:sz w:val="28"/>
          <w:szCs w:val="28"/>
        </w:rPr>
        <w:tab/>
      </w:r>
      <w:r w:rsidR="00D9396F" w:rsidRPr="00FB38E3">
        <w:rPr>
          <w:rFonts w:ascii="Cambria" w:hAnsi="Cambria"/>
          <w:sz w:val="28"/>
          <w:szCs w:val="28"/>
        </w:rPr>
        <w:t>Town of Munster, Indiana</w:t>
      </w:r>
    </w:p>
    <w:p w14:paraId="49046C9E" w14:textId="77777777" w:rsidR="00413848" w:rsidRPr="00FB38E3" w:rsidRDefault="001B01C0" w:rsidP="00101FDE">
      <w:pPr>
        <w:rPr>
          <w:rFonts w:ascii="Cambria" w:hAnsi="Cambria"/>
          <w:sz w:val="28"/>
          <w:szCs w:val="28"/>
        </w:rPr>
      </w:pPr>
      <w:r w:rsidRPr="00FB38E3">
        <w:rPr>
          <w:rFonts w:ascii="Cambria" w:hAnsi="Cambria"/>
          <w:sz w:val="28"/>
          <w:szCs w:val="28"/>
        </w:rPr>
        <w:tab/>
      </w:r>
      <w:r w:rsidR="00D9396F" w:rsidRPr="00FB38E3">
        <w:rPr>
          <w:rFonts w:ascii="Cambria" w:hAnsi="Cambria"/>
          <w:sz w:val="28"/>
          <w:szCs w:val="28"/>
        </w:rPr>
        <w:tab/>
      </w:r>
      <w:r w:rsidR="00D9396F" w:rsidRPr="00FB38E3">
        <w:rPr>
          <w:rFonts w:ascii="Cambria" w:hAnsi="Cambria"/>
          <w:sz w:val="28"/>
          <w:szCs w:val="28"/>
        </w:rPr>
        <w:tab/>
      </w:r>
      <w:r w:rsidRPr="00FB38E3">
        <w:rPr>
          <w:rFonts w:ascii="Cambria" w:hAnsi="Cambria"/>
          <w:sz w:val="28"/>
          <w:szCs w:val="28"/>
        </w:rPr>
        <w:tab/>
      </w:r>
      <w:r w:rsidR="00D9396F" w:rsidRPr="00FB38E3">
        <w:rPr>
          <w:rFonts w:ascii="Cambria" w:hAnsi="Cambria"/>
          <w:sz w:val="28"/>
          <w:szCs w:val="28"/>
        </w:rPr>
        <w:t>1005 Ridge Road</w:t>
      </w:r>
    </w:p>
    <w:p w14:paraId="09DB32C3" w14:textId="31FB2DEC" w:rsidR="00101FDE" w:rsidRPr="00FB38E3" w:rsidRDefault="00413848" w:rsidP="00101FDE">
      <w:pPr>
        <w:rPr>
          <w:rFonts w:ascii="Cambria" w:hAnsi="Cambria"/>
          <w:sz w:val="28"/>
          <w:szCs w:val="28"/>
        </w:rPr>
      </w:pP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00D9396F" w:rsidRPr="00FB38E3">
        <w:rPr>
          <w:rFonts w:ascii="Cambria" w:hAnsi="Cambria"/>
          <w:sz w:val="28"/>
          <w:szCs w:val="28"/>
        </w:rPr>
        <w:t>Munster IN</w:t>
      </w:r>
      <w:r w:rsidR="00101FDE" w:rsidRPr="00FB38E3">
        <w:rPr>
          <w:rFonts w:ascii="Cambria" w:hAnsi="Cambria"/>
          <w:sz w:val="28"/>
          <w:szCs w:val="28"/>
        </w:rPr>
        <w:t xml:space="preserve"> </w:t>
      </w:r>
      <w:r w:rsidRPr="00FB38E3">
        <w:rPr>
          <w:rFonts w:ascii="Cambria" w:hAnsi="Cambria"/>
          <w:sz w:val="28"/>
          <w:szCs w:val="28"/>
        </w:rPr>
        <w:t>46321</w:t>
      </w:r>
    </w:p>
    <w:p w14:paraId="146919F9" w14:textId="77777777" w:rsidR="00D9396F" w:rsidRPr="00FB38E3" w:rsidRDefault="00D9396F" w:rsidP="00101FDE">
      <w:pPr>
        <w:rPr>
          <w:rFonts w:ascii="Cambria" w:hAnsi="Cambria"/>
          <w:sz w:val="28"/>
          <w:szCs w:val="28"/>
        </w:rPr>
      </w:pPr>
    </w:p>
    <w:p w14:paraId="14DBE246" w14:textId="77777777" w:rsidR="0040388B" w:rsidRPr="00FB38E3" w:rsidRDefault="001B01C0" w:rsidP="00101FDE">
      <w:pPr>
        <w:rPr>
          <w:rFonts w:ascii="Cambria" w:hAnsi="Cambria"/>
          <w:sz w:val="28"/>
          <w:szCs w:val="28"/>
        </w:rPr>
      </w:pPr>
      <w:r w:rsidRPr="00FB38E3">
        <w:rPr>
          <w:rFonts w:ascii="Cambria" w:hAnsi="Cambria"/>
          <w:sz w:val="28"/>
          <w:szCs w:val="28"/>
        </w:rPr>
        <w:tab/>
      </w:r>
      <w:r w:rsidR="00D9396F" w:rsidRPr="00FB38E3">
        <w:rPr>
          <w:rFonts w:ascii="Cambria" w:hAnsi="Cambria"/>
          <w:sz w:val="28"/>
          <w:szCs w:val="28"/>
        </w:rPr>
        <w:tab/>
      </w:r>
      <w:r w:rsidR="00D9396F" w:rsidRPr="00FB38E3">
        <w:rPr>
          <w:rFonts w:ascii="Cambria" w:hAnsi="Cambria"/>
          <w:sz w:val="28"/>
          <w:szCs w:val="28"/>
        </w:rPr>
        <w:tab/>
      </w:r>
      <w:r w:rsidRPr="00FB38E3">
        <w:rPr>
          <w:rFonts w:ascii="Cambria" w:hAnsi="Cambria"/>
          <w:sz w:val="28"/>
          <w:szCs w:val="28"/>
        </w:rPr>
        <w:tab/>
      </w:r>
      <w:r w:rsidR="0040388B" w:rsidRPr="00FB38E3">
        <w:rPr>
          <w:rFonts w:ascii="Cambria" w:hAnsi="Cambria"/>
          <w:sz w:val="28"/>
          <w:szCs w:val="28"/>
        </w:rPr>
        <w:t xml:space="preserve">Board of Parks and Recreation </w:t>
      </w:r>
    </w:p>
    <w:p w14:paraId="2F5F8822" w14:textId="61C90554" w:rsidR="00D9396F" w:rsidRPr="00FB38E3" w:rsidRDefault="0040388B" w:rsidP="00101FDE">
      <w:pPr>
        <w:rPr>
          <w:rFonts w:ascii="Cambria" w:hAnsi="Cambria"/>
          <w:sz w:val="28"/>
          <w:szCs w:val="28"/>
        </w:rPr>
      </w:pP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t xml:space="preserve">  of the Town of Munster, Indiana</w:t>
      </w:r>
    </w:p>
    <w:p w14:paraId="6C229FA3" w14:textId="77777777" w:rsidR="00413848" w:rsidRPr="00FB38E3" w:rsidRDefault="001B01C0" w:rsidP="00101FDE">
      <w:pPr>
        <w:rPr>
          <w:rFonts w:ascii="Cambria" w:hAnsi="Cambria"/>
          <w:sz w:val="28"/>
          <w:szCs w:val="28"/>
        </w:rPr>
      </w:pPr>
      <w:r w:rsidRPr="00FB38E3">
        <w:rPr>
          <w:rFonts w:ascii="Cambria" w:hAnsi="Cambria"/>
          <w:sz w:val="28"/>
          <w:szCs w:val="28"/>
        </w:rPr>
        <w:tab/>
      </w:r>
      <w:r w:rsidR="00D9396F" w:rsidRPr="00FB38E3">
        <w:rPr>
          <w:rFonts w:ascii="Cambria" w:hAnsi="Cambria"/>
          <w:sz w:val="28"/>
          <w:szCs w:val="28"/>
        </w:rPr>
        <w:tab/>
      </w:r>
      <w:r w:rsidR="00D9396F" w:rsidRPr="00FB38E3">
        <w:rPr>
          <w:rFonts w:ascii="Cambria" w:hAnsi="Cambria"/>
          <w:sz w:val="28"/>
          <w:szCs w:val="28"/>
        </w:rPr>
        <w:tab/>
      </w:r>
      <w:r w:rsidRPr="00FB38E3">
        <w:rPr>
          <w:rFonts w:ascii="Cambria" w:hAnsi="Cambria"/>
          <w:sz w:val="28"/>
          <w:szCs w:val="28"/>
        </w:rPr>
        <w:tab/>
        <w:t>1005 Ridge Road</w:t>
      </w:r>
    </w:p>
    <w:p w14:paraId="4E37EE84" w14:textId="0C1D8EC7" w:rsidR="00D9396F" w:rsidRPr="00FB38E3" w:rsidRDefault="00413848" w:rsidP="00101FDE">
      <w:pPr>
        <w:rPr>
          <w:rFonts w:ascii="Cambria" w:hAnsi="Cambria"/>
          <w:sz w:val="28"/>
          <w:szCs w:val="28"/>
        </w:rPr>
      </w:pP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001B01C0" w:rsidRPr="00FB38E3">
        <w:rPr>
          <w:rFonts w:ascii="Cambria" w:hAnsi="Cambria"/>
          <w:sz w:val="28"/>
          <w:szCs w:val="28"/>
        </w:rPr>
        <w:t>Munster IN</w:t>
      </w:r>
      <w:r w:rsidRPr="00FB38E3">
        <w:rPr>
          <w:rFonts w:ascii="Cambria" w:hAnsi="Cambria"/>
          <w:sz w:val="28"/>
          <w:szCs w:val="28"/>
        </w:rPr>
        <w:t xml:space="preserve"> 46321</w:t>
      </w:r>
    </w:p>
    <w:p w14:paraId="7DB2294E" w14:textId="77777777" w:rsidR="001B01C0" w:rsidRPr="00FB38E3" w:rsidRDefault="001B01C0" w:rsidP="00101FDE">
      <w:pPr>
        <w:rPr>
          <w:rFonts w:ascii="Cambria" w:hAnsi="Cambria"/>
          <w:sz w:val="28"/>
          <w:szCs w:val="28"/>
        </w:rPr>
      </w:pPr>
    </w:p>
    <w:p w14:paraId="39371EA2" w14:textId="05C55509" w:rsidR="00101FDE" w:rsidRPr="00FB38E3" w:rsidRDefault="001B01C0"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With copy to:</w:t>
      </w:r>
      <w:r w:rsidRPr="00FB38E3">
        <w:rPr>
          <w:rFonts w:ascii="Cambria" w:hAnsi="Cambria"/>
          <w:sz w:val="28"/>
          <w:szCs w:val="28"/>
        </w:rPr>
        <w:tab/>
        <w:t>David W. Westland</w:t>
      </w:r>
    </w:p>
    <w:p w14:paraId="5423F7E0" w14:textId="415648CF" w:rsidR="001B01C0" w:rsidRPr="00FB38E3" w:rsidRDefault="001B01C0" w:rsidP="001B01C0">
      <w:pPr>
        <w:ind w:left="2880"/>
        <w:rPr>
          <w:rFonts w:ascii="Cambria" w:hAnsi="Cambria"/>
          <w:sz w:val="28"/>
          <w:szCs w:val="28"/>
        </w:rPr>
      </w:pPr>
      <w:r w:rsidRPr="00FB38E3">
        <w:rPr>
          <w:rFonts w:ascii="Cambria" w:hAnsi="Cambria"/>
          <w:sz w:val="28"/>
          <w:szCs w:val="28"/>
        </w:rPr>
        <w:t>Westland &amp; Bennett P.C.</w:t>
      </w:r>
    </w:p>
    <w:p w14:paraId="33FF07D1" w14:textId="2D9453A0" w:rsidR="001B01C0" w:rsidRPr="00FB38E3" w:rsidRDefault="001B01C0" w:rsidP="001B01C0">
      <w:pPr>
        <w:ind w:left="2880"/>
        <w:rPr>
          <w:rFonts w:ascii="Cambria" w:hAnsi="Cambria"/>
          <w:sz w:val="28"/>
          <w:szCs w:val="28"/>
        </w:rPr>
      </w:pPr>
      <w:r w:rsidRPr="00FB38E3">
        <w:rPr>
          <w:rFonts w:ascii="Cambria" w:hAnsi="Cambria"/>
          <w:sz w:val="28"/>
          <w:szCs w:val="28"/>
        </w:rPr>
        <w:t>2929 Carlson Drive, Suite 300</w:t>
      </w:r>
    </w:p>
    <w:p w14:paraId="221A5287" w14:textId="746AAF9E" w:rsidR="001B01C0" w:rsidRPr="00FB38E3" w:rsidRDefault="001B01C0" w:rsidP="001B01C0">
      <w:pPr>
        <w:ind w:left="2880"/>
        <w:rPr>
          <w:rFonts w:ascii="Cambria" w:hAnsi="Cambria"/>
          <w:sz w:val="28"/>
          <w:szCs w:val="28"/>
        </w:rPr>
      </w:pPr>
      <w:r w:rsidRPr="00FB38E3">
        <w:rPr>
          <w:rFonts w:ascii="Cambria" w:hAnsi="Cambria"/>
          <w:sz w:val="28"/>
          <w:szCs w:val="28"/>
        </w:rPr>
        <w:t>Hammond IN 46323</w:t>
      </w:r>
    </w:p>
    <w:p w14:paraId="6A26FC7A" w14:textId="77777777" w:rsidR="00101FDE" w:rsidRPr="00FB38E3" w:rsidRDefault="00101FDE" w:rsidP="00101FDE">
      <w:pPr>
        <w:rPr>
          <w:rFonts w:ascii="Cambria" w:hAnsi="Cambria"/>
          <w:sz w:val="28"/>
          <w:szCs w:val="28"/>
        </w:rPr>
      </w:pPr>
    </w:p>
    <w:p w14:paraId="74B0C130" w14:textId="7CF9687F" w:rsidR="00101FDE" w:rsidRPr="00FB38E3" w:rsidRDefault="0040388B"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Lessee:</w:t>
      </w:r>
      <w:r w:rsidRPr="00FB38E3">
        <w:rPr>
          <w:rFonts w:ascii="Cambria" w:hAnsi="Cambria"/>
          <w:sz w:val="28"/>
          <w:szCs w:val="28"/>
        </w:rPr>
        <w:tab/>
      </w:r>
      <w:r w:rsidRPr="00FB38E3">
        <w:rPr>
          <w:rFonts w:ascii="Cambria" w:hAnsi="Cambria"/>
          <w:sz w:val="28"/>
          <w:szCs w:val="28"/>
        </w:rPr>
        <w:tab/>
      </w:r>
      <w:r w:rsidR="00971501" w:rsidRPr="00FB38E3">
        <w:rPr>
          <w:rFonts w:ascii="Cambria" w:hAnsi="Cambria"/>
          <w:sz w:val="28"/>
          <w:szCs w:val="28"/>
        </w:rPr>
        <w:t>School Town of Munster</w:t>
      </w:r>
    </w:p>
    <w:p w14:paraId="2D7FAA50" w14:textId="77777777" w:rsidR="00971501" w:rsidRPr="00FB38E3" w:rsidRDefault="00971501" w:rsidP="00971501">
      <w:pPr>
        <w:ind w:left="2880"/>
        <w:rPr>
          <w:rFonts w:ascii="Cambria" w:hAnsi="Cambria"/>
          <w:sz w:val="28"/>
          <w:szCs w:val="28"/>
        </w:rPr>
      </w:pPr>
      <w:r w:rsidRPr="00FB38E3">
        <w:rPr>
          <w:rFonts w:ascii="Cambria" w:hAnsi="Cambria"/>
          <w:sz w:val="28"/>
          <w:szCs w:val="28"/>
        </w:rPr>
        <w:t>8616 Columbia Avenue</w:t>
      </w:r>
    </w:p>
    <w:p w14:paraId="0D26325C" w14:textId="64FB2C2D" w:rsidR="00971501" w:rsidRPr="00FB38E3" w:rsidRDefault="00971501" w:rsidP="00971501">
      <w:pPr>
        <w:ind w:left="2880"/>
        <w:rPr>
          <w:rFonts w:ascii="Cambria" w:hAnsi="Cambria"/>
          <w:sz w:val="28"/>
          <w:szCs w:val="28"/>
        </w:rPr>
      </w:pPr>
      <w:r w:rsidRPr="00FB38E3">
        <w:rPr>
          <w:rFonts w:ascii="Cambria" w:hAnsi="Cambria"/>
          <w:sz w:val="28"/>
          <w:szCs w:val="28"/>
        </w:rPr>
        <w:t>Munster IN 46321</w:t>
      </w:r>
    </w:p>
    <w:p w14:paraId="3BF04BB8" w14:textId="77777777" w:rsidR="00101FDE" w:rsidRPr="00FB38E3" w:rsidRDefault="00101FDE" w:rsidP="00101FDE">
      <w:pPr>
        <w:rPr>
          <w:rFonts w:ascii="Cambria" w:hAnsi="Cambria"/>
          <w:sz w:val="28"/>
          <w:szCs w:val="28"/>
        </w:rPr>
      </w:pPr>
      <w:r w:rsidRPr="00FB38E3">
        <w:rPr>
          <w:rFonts w:ascii="Cambria" w:hAnsi="Cambria"/>
          <w:sz w:val="28"/>
          <w:szCs w:val="28"/>
        </w:rPr>
        <w:t xml:space="preserve"> </w:t>
      </w:r>
    </w:p>
    <w:p w14:paraId="215A8777" w14:textId="7E5BE832" w:rsidR="00010AC2" w:rsidRPr="00FB38E3" w:rsidRDefault="00971501" w:rsidP="00010AC2">
      <w:pPr>
        <w:rPr>
          <w:rFonts w:ascii="Cambria" w:hAnsi="Cambria"/>
          <w:sz w:val="28"/>
          <w:szCs w:val="28"/>
        </w:rPr>
      </w:pPr>
      <w:r w:rsidRPr="00FB38E3">
        <w:rPr>
          <w:rFonts w:ascii="Cambria" w:hAnsi="Cambria"/>
          <w:sz w:val="28"/>
          <w:szCs w:val="28"/>
        </w:rPr>
        <w:tab/>
        <w:t>With copy to:</w:t>
      </w:r>
      <w:r w:rsidRPr="00FB38E3">
        <w:rPr>
          <w:rFonts w:ascii="Cambria" w:hAnsi="Cambria"/>
          <w:sz w:val="28"/>
          <w:szCs w:val="28"/>
        </w:rPr>
        <w:tab/>
      </w:r>
      <w:r w:rsidR="00A212C3" w:rsidRPr="00FB38E3">
        <w:rPr>
          <w:rFonts w:ascii="Cambria" w:hAnsi="Cambria"/>
          <w:sz w:val="28"/>
          <w:szCs w:val="28"/>
        </w:rPr>
        <w:t>Angela Jones</w:t>
      </w:r>
    </w:p>
    <w:p w14:paraId="0DCF3B4E" w14:textId="62C79996" w:rsidR="00010AC2" w:rsidRPr="00FB38E3" w:rsidRDefault="00010AC2" w:rsidP="00010AC2">
      <w:pPr>
        <w:rPr>
          <w:rFonts w:ascii="Cambria" w:hAnsi="Cambria"/>
          <w:sz w:val="28"/>
          <w:szCs w:val="28"/>
        </w:rPr>
      </w:pP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t>The Law Office of Angela M. Jones, LLC</w:t>
      </w:r>
    </w:p>
    <w:p w14:paraId="6EA4A07D" w14:textId="52626725" w:rsidR="00010AC2" w:rsidRPr="00FB38E3" w:rsidRDefault="00010AC2" w:rsidP="00010AC2">
      <w:pPr>
        <w:rPr>
          <w:rFonts w:ascii="Cambria" w:hAnsi="Cambria"/>
          <w:sz w:val="28"/>
          <w:szCs w:val="28"/>
        </w:rPr>
      </w:pP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t>8321 Wicker Avenue</w:t>
      </w:r>
    </w:p>
    <w:p w14:paraId="0435505D" w14:textId="34010482" w:rsidR="00971501" w:rsidRPr="00FB38E3" w:rsidRDefault="00010AC2" w:rsidP="00010AC2">
      <w:pPr>
        <w:rPr>
          <w:rFonts w:ascii="Cambria" w:hAnsi="Cambria"/>
          <w:sz w:val="28"/>
          <w:szCs w:val="28"/>
          <w:u w:val="single"/>
        </w:rPr>
      </w:pP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t>Saint John, IN 46373</w:t>
      </w:r>
    </w:p>
    <w:p w14:paraId="755B0E27" w14:textId="77777777" w:rsidR="00971501" w:rsidRPr="00FB38E3" w:rsidRDefault="00971501" w:rsidP="00101FDE">
      <w:pPr>
        <w:rPr>
          <w:rFonts w:ascii="Cambria" w:hAnsi="Cambria"/>
          <w:sz w:val="28"/>
          <w:szCs w:val="28"/>
        </w:rPr>
      </w:pPr>
    </w:p>
    <w:p w14:paraId="73F56A77" w14:textId="77777777" w:rsidR="00971501" w:rsidRPr="00FB38E3" w:rsidRDefault="00971501" w:rsidP="00101FDE">
      <w:pPr>
        <w:rPr>
          <w:rFonts w:ascii="Cambria" w:hAnsi="Cambria"/>
          <w:sz w:val="28"/>
          <w:szCs w:val="28"/>
        </w:rPr>
      </w:pPr>
    </w:p>
    <w:p w14:paraId="5F639773" w14:textId="77777777" w:rsidR="00101FDE" w:rsidRPr="00FB38E3" w:rsidRDefault="00101FDE" w:rsidP="00971501">
      <w:pPr>
        <w:jc w:val="center"/>
        <w:rPr>
          <w:rFonts w:ascii="Cambria" w:hAnsi="Cambria"/>
          <w:b/>
          <w:bCs/>
          <w:sz w:val="28"/>
          <w:szCs w:val="28"/>
        </w:rPr>
      </w:pPr>
      <w:r w:rsidRPr="00FB38E3">
        <w:rPr>
          <w:rFonts w:ascii="Cambria" w:hAnsi="Cambria"/>
          <w:b/>
          <w:bCs/>
          <w:sz w:val="28"/>
          <w:szCs w:val="28"/>
        </w:rPr>
        <w:t>Parties Bound</w:t>
      </w:r>
    </w:p>
    <w:p w14:paraId="0166A8DE" w14:textId="6D01623D" w:rsidR="00101FDE" w:rsidRPr="00FB38E3" w:rsidRDefault="00101FDE" w:rsidP="00101FDE">
      <w:pPr>
        <w:rPr>
          <w:rFonts w:ascii="Cambria" w:hAnsi="Cambria"/>
          <w:sz w:val="28"/>
          <w:szCs w:val="28"/>
        </w:rPr>
      </w:pPr>
      <w:r w:rsidRPr="00FB38E3">
        <w:rPr>
          <w:rFonts w:ascii="Cambria" w:hAnsi="Cambria"/>
          <w:sz w:val="28"/>
          <w:szCs w:val="28"/>
        </w:rPr>
        <w:lastRenderedPageBreak/>
        <w:t xml:space="preserve"> </w:t>
      </w:r>
    </w:p>
    <w:p w14:paraId="5A68F9AE" w14:textId="399403D3"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.02</w:t>
      </w:r>
      <w:r w:rsidR="00101FDE" w:rsidRPr="00FB38E3">
        <w:rPr>
          <w:rFonts w:ascii="Cambria" w:hAnsi="Cambria"/>
          <w:sz w:val="28"/>
          <w:szCs w:val="28"/>
        </w:rPr>
        <w:t>. This agreement shall be binding upon and inure to the benefit of the parties hereto and their respective heirs, executors, administrators, legal representatives, successors, and assigns when permitted by this agreement.</w:t>
      </w:r>
    </w:p>
    <w:p w14:paraId="083F686C" w14:textId="77777777" w:rsidR="00101FDE" w:rsidRPr="00FB38E3" w:rsidRDefault="00101FDE" w:rsidP="00101FDE">
      <w:pPr>
        <w:rPr>
          <w:rFonts w:ascii="Cambria" w:hAnsi="Cambria"/>
          <w:sz w:val="28"/>
          <w:szCs w:val="28"/>
        </w:rPr>
      </w:pPr>
    </w:p>
    <w:p w14:paraId="0395BEDF" w14:textId="77777777" w:rsidR="00101FDE" w:rsidRPr="00FB38E3" w:rsidRDefault="00101FDE" w:rsidP="00971501">
      <w:pPr>
        <w:jc w:val="center"/>
        <w:rPr>
          <w:rFonts w:ascii="Cambria" w:hAnsi="Cambria"/>
          <w:b/>
          <w:bCs/>
          <w:sz w:val="28"/>
          <w:szCs w:val="28"/>
        </w:rPr>
      </w:pPr>
      <w:r w:rsidRPr="00FB38E3">
        <w:rPr>
          <w:rFonts w:ascii="Cambria" w:hAnsi="Cambria"/>
          <w:b/>
          <w:bCs/>
          <w:sz w:val="28"/>
          <w:szCs w:val="28"/>
        </w:rPr>
        <w:t>Applicable Law</w:t>
      </w:r>
    </w:p>
    <w:p w14:paraId="22C81701" w14:textId="77777777" w:rsidR="00101FDE" w:rsidRPr="00FB38E3" w:rsidRDefault="00101FDE" w:rsidP="00101FDE">
      <w:pPr>
        <w:rPr>
          <w:rFonts w:ascii="Cambria" w:hAnsi="Cambria"/>
          <w:sz w:val="28"/>
          <w:szCs w:val="28"/>
        </w:rPr>
      </w:pPr>
    </w:p>
    <w:p w14:paraId="7127385C" w14:textId="4A0AD300"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.03</w:t>
      </w:r>
      <w:r w:rsidR="00101FDE" w:rsidRPr="00FB38E3">
        <w:rPr>
          <w:rFonts w:ascii="Cambria" w:hAnsi="Cambria"/>
          <w:sz w:val="28"/>
          <w:szCs w:val="28"/>
        </w:rPr>
        <w:t>. This agreement shall be construed under and in accordance with the laws of the State of Indiana, both procedural and substantive.</w:t>
      </w:r>
    </w:p>
    <w:p w14:paraId="08AA07B4" w14:textId="77777777" w:rsidR="00101FDE" w:rsidRPr="00FB38E3" w:rsidRDefault="00101FDE" w:rsidP="00101FDE">
      <w:pPr>
        <w:rPr>
          <w:rFonts w:ascii="Cambria" w:hAnsi="Cambria"/>
          <w:sz w:val="28"/>
          <w:szCs w:val="28"/>
        </w:rPr>
      </w:pPr>
    </w:p>
    <w:p w14:paraId="7DF6359D" w14:textId="77777777" w:rsidR="00101FDE" w:rsidRPr="00FB38E3" w:rsidRDefault="00101FDE" w:rsidP="00971501">
      <w:pPr>
        <w:jc w:val="center"/>
        <w:rPr>
          <w:rFonts w:ascii="Cambria" w:hAnsi="Cambria"/>
          <w:b/>
          <w:bCs/>
          <w:sz w:val="28"/>
          <w:szCs w:val="28"/>
        </w:rPr>
      </w:pPr>
      <w:r w:rsidRPr="00FB38E3">
        <w:rPr>
          <w:rFonts w:ascii="Cambria" w:hAnsi="Cambria"/>
          <w:b/>
          <w:bCs/>
          <w:sz w:val="28"/>
          <w:szCs w:val="28"/>
        </w:rPr>
        <w:t>Legal Construction</w:t>
      </w:r>
    </w:p>
    <w:p w14:paraId="6973D533" w14:textId="77777777" w:rsidR="00101FDE" w:rsidRPr="00FB38E3" w:rsidRDefault="00101FDE" w:rsidP="00101FDE">
      <w:pPr>
        <w:rPr>
          <w:rFonts w:ascii="Cambria" w:hAnsi="Cambria"/>
          <w:sz w:val="28"/>
          <w:szCs w:val="28"/>
        </w:rPr>
      </w:pPr>
    </w:p>
    <w:p w14:paraId="1BC6E776" w14:textId="62FB994B"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.04</w:t>
      </w:r>
      <w:r w:rsidR="00101FDE" w:rsidRPr="00FB38E3">
        <w:rPr>
          <w:rFonts w:ascii="Cambria" w:hAnsi="Cambria"/>
          <w:sz w:val="28"/>
          <w:szCs w:val="28"/>
        </w:rPr>
        <w:t>. In case of any one or more of the provisions contained in this lease shall for any reason be held to be invalid, illegal, or unenforceable in any respect, such invalidity, illegality, or unenforceability shall not affect any other provision hereof and this lease shall be construed as if such invalid, illegal, or unenforceable provision had never been contained herein.</w:t>
      </w:r>
    </w:p>
    <w:p w14:paraId="38AA5CDB" w14:textId="77777777" w:rsidR="00101FDE" w:rsidRPr="00FB38E3" w:rsidRDefault="00101FDE" w:rsidP="00101FDE">
      <w:pPr>
        <w:rPr>
          <w:rFonts w:ascii="Cambria" w:hAnsi="Cambria"/>
          <w:sz w:val="28"/>
          <w:szCs w:val="28"/>
        </w:rPr>
      </w:pPr>
    </w:p>
    <w:p w14:paraId="7AB8FFDE" w14:textId="77777777" w:rsidR="00101FDE" w:rsidRPr="00FB38E3" w:rsidRDefault="00101FDE" w:rsidP="00971501">
      <w:pPr>
        <w:jc w:val="center"/>
        <w:rPr>
          <w:rFonts w:ascii="Cambria" w:hAnsi="Cambria"/>
          <w:b/>
          <w:bCs/>
          <w:sz w:val="28"/>
          <w:szCs w:val="28"/>
        </w:rPr>
      </w:pPr>
      <w:r w:rsidRPr="00FB38E3">
        <w:rPr>
          <w:rFonts w:ascii="Cambria" w:hAnsi="Cambria"/>
          <w:b/>
          <w:bCs/>
          <w:sz w:val="28"/>
          <w:szCs w:val="28"/>
        </w:rPr>
        <w:t>Sole Agreement of the Parties</w:t>
      </w:r>
    </w:p>
    <w:p w14:paraId="263CDE56" w14:textId="77777777" w:rsidR="00101FDE" w:rsidRPr="00FB38E3" w:rsidRDefault="00101FDE" w:rsidP="00101FDE">
      <w:pPr>
        <w:rPr>
          <w:rFonts w:ascii="Cambria" w:hAnsi="Cambria"/>
          <w:sz w:val="28"/>
          <w:szCs w:val="28"/>
        </w:rPr>
      </w:pPr>
    </w:p>
    <w:p w14:paraId="082A584C" w14:textId="29C81F78"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Section 1</w:t>
      </w:r>
      <w:r w:rsidR="00A212C3" w:rsidRPr="00FB38E3">
        <w:rPr>
          <w:rFonts w:ascii="Cambria" w:hAnsi="Cambria"/>
          <w:sz w:val="28"/>
          <w:szCs w:val="28"/>
        </w:rPr>
        <w:t>2</w:t>
      </w:r>
      <w:r w:rsidR="00101FDE" w:rsidRPr="00FB38E3">
        <w:rPr>
          <w:rFonts w:ascii="Cambria" w:hAnsi="Cambria"/>
          <w:sz w:val="28"/>
          <w:szCs w:val="28"/>
        </w:rPr>
        <w:t>.05. This lease constitutes the sole and only agreement of the parties hereto and supersedes any prior understanding or written or oral agreements between the parties respecting the subject matter within it.</w:t>
      </w:r>
    </w:p>
    <w:p w14:paraId="5B8A00EC" w14:textId="77777777" w:rsidR="00101FDE" w:rsidRPr="00FB38E3" w:rsidRDefault="00101FDE" w:rsidP="00101FDE">
      <w:pPr>
        <w:rPr>
          <w:rFonts w:ascii="Cambria" w:hAnsi="Cambria"/>
          <w:sz w:val="28"/>
          <w:szCs w:val="28"/>
        </w:rPr>
      </w:pPr>
      <w:r w:rsidRPr="00FB38E3">
        <w:rPr>
          <w:rFonts w:ascii="Cambria" w:hAnsi="Cambria"/>
          <w:sz w:val="28"/>
          <w:szCs w:val="28"/>
        </w:rPr>
        <w:t xml:space="preserve"> </w:t>
      </w:r>
    </w:p>
    <w:p w14:paraId="5852491B" w14:textId="77777777" w:rsidR="00101FDE" w:rsidRPr="00FB38E3" w:rsidRDefault="00101FDE" w:rsidP="00971501">
      <w:pPr>
        <w:jc w:val="center"/>
        <w:rPr>
          <w:rFonts w:ascii="Cambria" w:hAnsi="Cambria"/>
          <w:sz w:val="28"/>
          <w:szCs w:val="28"/>
        </w:rPr>
      </w:pPr>
      <w:r w:rsidRPr="00FB38E3">
        <w:rPr>
          <w:rFonts w:ascii="Cambria" w:hAnsi="Cambria"/>
          <w:b/>
          <w:bCs/>
          <w:sz w:val="28"/>
          <w:szCs w:val="28"/>
        </w:rPr>
        <w:t>Amendmen</w:t>
      </w:r>
      <w:r w:rsidRPr="00FB38E3">
        <w:rPr>
          <w:rFonts w:ascii="Cambria" w:hAnsi="Cambria"/>
          <w:sz w:val="28"/>
          <w:szCs w:val="28"/>
        </w:rPr>
        <w:t>t</w:t>
      </w:r>
    </w:p>
    <w:p w14:paraId="67CB75CF" w14:textId="77777777" w:rsidR="00101FDE" w:rsidRPr="00FB38E3" w:rsidRDefault="00101FDE" w:rsidP="00101FDE">
      <w:pPr>
        <w:rPr>
          <w:rFonts w:ascii="Cambria" w:hAnsi="Cambria"/>
          <w:sz w:val="28"/>
          <w:szCs w:val="28"/>
        </w:rPr>
      </w:pPr>
    </w:p>
    <w:p w14:paraId="037380B6" w14:textId="34ECC347"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.06</w:t>
      </w:r>
      <w:r w:rsidR="00101FDE" w:rsidRPr="00FB38E3">
        <w:rPr>
          <w:rFonts w:ascii="Cambria" w:hAnsi="Cambria"/>
          <w:sz w:val="28"/>
          <w:szCs w:val="28"/>
        </w:rPr>
        <w:t xml:space="preserve">. No amendment, modification, or alteration of the terms hereof shall be binding unless the same is in writing, dated </w:t>
      </w:r>
      <w:proofErr w:type="gramStart"/>
      <w:r w:rsidR="00101FDE" w:rsidRPr="00FB38E3">
        <w:rPr>
          <w:rFonts w:ascii="Cambria" w:hAnsi="Cambria"/>
          <w:sz w:val="28"/>
          <w:szCs w:val="28"/>
        </w:rPr>
        <w:t>subsequent to</w:t>
      </w:r>
      <w:proofErr w:type="gramEnd"/>
      <w:r w:rsidR="00101FDE" w:rsidRPr="00FB38E3">
        <w:rPr>
          <w:rFonts w:ascii="Cambria" w:hAnsi="Cambria"/>
          <w:sz w:val="28"/>
          <w:szCs w:val="28"/>
        </w:rPr>
        <w:t xml:space="preserve"> the date hereof, and duly executed by the parties hereto.</w:t>
      </w:r>
    </w:p>
    <w:p w14:paraId="011D78EC" w14:textId="77777777" w:rsidR="00101FDE" w:rsidRPr="00FB38E3" w:rsidRDefault="00101FDE" w:rsidP="00101FDE">
      <w:pPr>
        <w:rPr>
          <w:rFonts w:ascii="Cambria" w:hAnsi="Cambria"/>
          <w:sz w:val="28"/>
          <w:szCs w:val="28"/>
        </w:rPr>
      </w:pPr>
    </w:p>
    <w:p w14:paraId="62B4AF0D" w14:textId="77777777" w:rsidR="00101FDE" w:rsidRPr="00FB38E3" w:rsidRDefault="00101FDE" w:rsidP="00971501">
      <w:pPr>
        <w:jc w:val="center"/>
        <w:rPr>
          <w:rFonts w:ascii="Cambria" w:hAnsi="Cambria"/>
          <w:b/>
          <w:bCs/>
          <w:sz w:val="28"/>
          <w:szCs w:val="28"/>
        </w:rPr>
      </w:pPr>
      <w:r w:rsidRPr="00FB38E3">
        <w:rPr>
          <w:rFonts w:ascii="Cambria" w:hAnsi="Cambria"/>
          <w:b/>
          <w:bCs/>
          <w:sz w:val="28"/>
          <w:szCs w:val="28"/>
        </w:rPr>
        <w:t>Rights and Remedies Cumulative</w:t>
      </w:r>
    </w:p>
    <w:p w14:paraId="48AC8434" w14:textId="77777777" w:rsidR="00101FDE" w:rsidRPr="00FB38E3" w:rsidRDefault="00101FDE" w:rsidP="00101FDE">
      <w:pPr>
        <w:rPr>
          <w:rFonts w:ascii="Cambria" w:hAnsi="Cambria"/>
          <w:sz w:val="28"/>
          <w:szCs w:val="28"/>
        </w:rPr>
      </w:pPr>
    </w:p>
    <w:p w14:paraId="1D589536" w14:textId="42350945"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.07</w:t>
      </w:r>
      <w:r w:rsidR="00101FDE" w:rsidRPr="00FB38E3">
        <w:rPr>
          <w:rFonts w:ascii="Cambria" w:hAnsi="Cambria"/>
          <w:sz w:val="28"/>
          <w:szCs w:val="28"/>
        </w:rPr>
        <w:t>. The rights and remedies provided by this lease are cumulative and the use of any one right or remedy by either party shall not preclude or waive its right to use any or all other remedies. Said rights and remedies are given in addition to any other rights the parties may have by law, statute, ordinance, or otherwise.</w:t>
      </w:r>
    </w:p>
    <w:p w14:paraId="6A60F5AE" w14:textId="77777777" w:rsidR="00101FDE" w:rsidRPr="00FB38E3" w:rsidRDefault="00101FDE" w:rsidP="00101FDE">
      <w:pPr>
        <w:rPr>
          <w:rFonts w:ascii="Cambria" w:hAnsi="Cambria"/>
          <w:sz w:val="28"/>
          <w:szCs w:val="28"/>
        </w:rPr>
      </w:pPr>
    </w:p>
    <w:p w14:paraId="24BE15D7" w14:textId="77777777" w:rsidR="00101FDE" w:rsidRPr="00FB38E3" w:rsidRDefault="00101FDE" w:rsidP="00971501">
      <w:pPr>
        <w:jc w:val="center"/>
        <w:rPr>
          <w:rFonts w:ascii="Cambria" w:hAnsi="Cambria"/>
          <w:b/>
          <w:bCs/>
          <w:sz w:val="28"/>
          <w:szCs w:val="28"/>
        </w:rPr>
      </w:pPr>
      <w:r w:rsidRPr="00FB38E3">
        <w:rPr>
          <w:rFonts w:ascii="Cambria" w:hAnsi="Cambria"/>
          <w:b/>
          <w:bCs/>
          <w:sz w:val="28"/>
          <w:szCs w:val="28"/>
        </w:rPr>
        <w:t>Waiver of Default</w:t>
      </w:r>
    </w:p>
    <w:p w14:paraId="2B5895B9" w14:textId="77777777" w:rsidR="00101FDE" w:rsidRPr="00FB38E3" w:rsidRDefault="00101FDE" w:rsidP="00101FDE">
      <w:pPr>
        <w:rPr>
          <w:rFonts w:ascii="Cambria" w:hAnsi="Cambria"/>
          <w:sz w:val="28"/>
          <w:szCs w:val="28"/>
        </w:rPr>
      </w:pPr>
    </w:p>
    <w:p w14:paraId="0074B207" w14:textId="3EEB0C9B"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.08</w:t>
      </w:r>
      <w:r w:rsidR="00101FDE" w:rsidRPr="00FB38E3">
        <w:rPr>
          <w:rFonts w:ascii="Cambria" w:hAnsi="Cambria"/>
          <w:sz w:val="28"/>
          <w:szCs w:val="28"/>
        </w:rPr>
        <w:t>. No waiver by the parties hereto of any default or breach of any term, condition or covenant of this lease shall be deemed to be a waiver of any other breach of the same or any other term, condition, or covenant contained herein.</w:t>
      </w:r>
    </w:p>
    <w:p w14:paraId="17DE6587" w14:textId="77777777" w:rsidR="00101FDE" w:rsidRPr="00FB38E3" w:rsidRDefault="00101FDE" w:rsidP="00101FDE">
      <w:pPr>
        <w:rPr>
          <w:rFonts w:ascii="Cambria" w:hAnsi="Cambria"/>
          <w:sz w:val="28"/>
          <w:szCs w:val="28"/>
        </w:rPr>
      </w:pPr>
    </w:p>
    <w:p w14:paraId="49E99B40" w14:textId="77777777" w:rsidR="00101FDE" w:rsidRPr="00FB38E3" w:rsidRDefault="00101FDE" w:rsidP="00971501">
      <w:pPr>
        <w:jc w:val="center"/>
        <w:rPr>
          <w:rFonts w:ascii="Cambria" w:hAnsi="Cambria"/>
          <w:b/>
          <w:bCs/>
          <w:sz w:val="28"/>
          <w:szCs w:val="28"/>
        </w:rPr>
      </w:pPr>
      <w:r w:rsidRPr="00FB38E3">
        <w:rPr>
          <w:rFonts w:ascii="Cambria" w:hAnsi="Cambria"/>
          <w:b/>
          <w:bCs/>
          <w:sz w:val="28"/>
          <w:szCs w:val="28"/>
        </w:rPr>
        <w:t>Attorney's Fees</w:t>
      </w:r>
    </w:p>
    <w:p w14:paraId="21F5B5DD" w14:textId="77777777" w:rsidR="00101FDE" w:rsidRPr="00FB38E3" w:rsidRDefault="00101FDE" w:rsidP="00101FDE">
      <w:pPr>
        <w:rPr>
          <w:rFonts w:ascii="Cambria" w:hAnsi="Cambria"/>
          <w:sz w:val="28"/>
          <w:szCs w:val="28"/>
        </w:rPr>
      </w:pPr>
    </w:p>
    <w:p w14:paraId="6A4EA5B7" w14:textId="36D2D95B"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.09</w:t>
      </w:r>
      <w:r w:rsidR="00101FDE" w:rsidRPr="00FB38E3">
        <w:rPr>
          <w:rFonts w:ascii="Cambria" w:hAnsi="Cambria"/>
          <w:sz w:val="28"/>
          <w:szCs w:val="28"/>
        </w:rPr>
        <w:t>. In the event Lessor or Lessee breaches any of the terms of this agreement whereby the party not in default employs attorneys to protect or enforce its rights hereunder and prevails, then the defaulting party agrees to pay the other party reasonable attorney's fees so incurred by such other party.</w:t>
      </w:r>
    </w:p>
    <w:p w14:paraId="663853CA" w14:textId="77777777" w:rsidR="00101FDE" w:rsidRPr="00FB38E3" w:rsidRDefault="00101FDE" w:rsidP="00101FDE">
      <w:pPr>
        <w:rPr>
          <w:rFonts w:ascii="Cambria" w:hAnsi="Cambria"/>
          <w:sz w:val="28"/>
          <w:szCs w:val="28"/>
        </w:rPr>
      </w:pPr>
    </w:p>
    <w:p w14:paraId="19F36552" w14:textId="77777777" w:rsidR="00101FDE" w:rsidRPr="00FB38E3" w:rsidRDefault="00101FDE" w:rsidP="00971501">
      <w:pPr>
        <w:jc w:val="center"/>
        <w:rPr>
          <w:rFonts w:ascii="Cambria" w:hAnsi="Cambria"/>
          <w:b/>
          <w:bCs/>
          <w:sz w:val="28"/>
          <w:szCs w:val="28"/>
        </w:rPr>
      </w:pPr>
      <w:r w:rsidRPr="00FB38E3">
        <w:rPr>
          <w:rFonts w:ascii="Cambria" w:hAnsi="Cambria"/>
          <w:b/>
          <w:bCs/>
          <w:sz w:val="28"/>
          <w:szCs w:val="28"/>
        </w:rPr>
        <w:t>Excuse</w:t>
      </w:r>
    </w:p>
    <w:p w14:paraId="2982B4B6" w14:textId="77777777" w:rsidR="00101FDE" w:rsidRPr="00FB38E3" w:rsidRDefault="00101FDE" w:rsidP="00101FDE">
      <w:pPr>
        <w:rPr>
          <w:rFonts w:ascii="Cambria" w:hAnsi="Cambria"/>
          <w:sz w:val="28"/>
          <w:szCs w:val="28"/>
        </w:rPr>
      </w:pPr>
    </w:p>
    <w:p w14:paraId="165B6D41" w14:textId="17B4F6E2" w:rsidR="00101FDE" w:rsidRPr="00FB38E3" w:rsidRDefault="00971501"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.10</w:t>
      </w:r>
      <w:r w:rsidR="00101FDE" w:rsidRPr="00FB38E3">
        <w:rPr>
          <w:rFonts w:ascii="Cambria" w:hAnsi="Cambria"/>
          <w:sz w:val="28"/>
          <w:szCs w:val="28"/>
        </w:rPr>
        <w:t>. Neither Lessor nor Lessee shall be required to perform any term, condition, or covenant in this lease so long as such performance is delayed or prevented by any acts of God, strikes, lockouts, material or labor restrictions by any governmental authority, civil riot, floods, and any other cause not reasonably within the control of the Lessor or Lessee and which by the exercise of due diligence Lessor or Lessee is unable, wholly or in part, to prevent or overcome.</w:t>
      </w:r>
    </w:p>
    <w:p w14:paraId="4C7B26DC" w14:textId="77777777" w:rsidR="00101FDE" w:rsidRPr="00FB38E3" w:rsidRDefault="00101FDE" w:rsidP="00101FDE">
      <w:pPr>
        <w:rPr>
          <w:rFonts w:ascii="Cambria" w:hAnsi="Cambria"/>
          <w:sz w:val="28"/>
          <w:szCs w:val="28"/>
        </w:rPr>
      </w:pPr>
    </w:p>
    <w:p w14:paraId="2B8EB45E" w14:textId="77777777" w:rsidR="00101FDE" w:rsidRPr="00FB38E3" w:rsidRDefault="00101FDE" w:rsidP="00413848">
      <w:pPr>
        <w:keepNext/>
        <w:jc w:val="center"/>
        <w:rPr>
          <w:rFonts w:ascii="Cambria" w:hAnsi="Cambria"/>
          <w:b/>
          <w:bCs/>
          <w:sz w:val="28"/>
          <w:szCs w:val="28"/>
        </w:rPr>
      </w:pPr>
      <w:r w:rsidRPr="00FB38E3">
        <w:rPr>
          <w:rFonts w:ascii="Cambria" w:hAnsi="Cambria"/>
          <w:b/>
          <w:bCs/>
          <w:sz w:val="28"/>
          <w:szCs w:val="28"/>
        </w:rPr>
        <w:t>Time of Essence</w:t>
      </w:r>
    </w:p>
    <w:p w14:paraId="1CAA49F3" w14:textId="77777777" w:rsidR="00101FDE" w:rsidRPr="00FB38E3" w:rsidRDefault="00101FDE" w:rsidP="00413848">
      <w:pPr>
        <w:keepNext/>
        <w:rPr>
          <w:rFonts w:ascii="Cambria" w:hAnsi="Cambria"/>
          <w:sz w:val="28"/>
          <w:szCs w:val="28"/>
        </w:rPr>
      </w:pPr>
    </w:p>
    <w:p w14:paraId="4BE3B3E9" w14:textId="27B0D6A2" w:rsidR="00101FDE" w:rsidRPr="00FB38E3" w:rsidRDefault="00413848" w:rsidP="00413848">
      <w:pPr>
        <w:keepNext/>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.11</w:t>
      </w:r>
      <w:r w:rsidR="00101FDE" w:rsidRPr="00FB38E3">
        <w:rPr>
          <w:rFonts w:ascii="Cambria" w:hAnsi="Cambria"/>
          <w:sz w:val="28"/>
          <w:szCs w:val="28"/>
        </w:rPr>
        <w:t>. Time is of the essence of this agreement.</w:t>
      </w:r>
    </w:p>
    <w:p w14:paraId="7979DA2B" w14:textId="77777777" w:rsidR="00101FDE" w:rsidRPr="00FB38E3" w:rsidRDefault="00101FDE" w:rsidP="00101FDE">
      <w:pPr>
        <w:rPr>
          <w:rFonts w:ascii="Cambria" w:hAnsi="Cambria"/>
          <w:sz w:val="28"/>
          <w:szCs w:val="28"/>
        </w:rPr>
      </w:pPr>
      <w:r w:rsidRPr="00FB38E3">
        <w:rPr>
          <w:rFonts w:ascii="Cambria" w:hAnsi="Cambria"/>
          <w:sz w:val="28"/>
          <w:szCs w:val="28"/>
        </w:rPr>
        <w:t xml:space="preserve"> </w:t>
      </w:r>
    </w:p>
    <w:p w14:paraId="52B38C5F" w14:textId="77777777" w:rsidR="00101FDE" w:rsidRPr="00FB38E3" w:rsidRDefault="00101FDE" w:rsidP="00413848">
      <w:pPr>
        <w:jc w:val="center"/>
        <w:rPr>
          <w:rFonts w:ascii="Cambria" w:hAnsi="Cambria"/>
          <w:b/>
          <w:bCs/>
          <w:sz w:val="28"/>
          <w:szCs w:val="28"/>
        </w:rPr>
      </w:pPr>
      <w:r w:rsidRPr="00FB38E3">
        <w:rPr>
          <w:rFonts w:ascii="Cambria" w:hAnsi="Cambria"/>
          <w:b/>
          <w:bCs/>
          <w:sz w:val="28"/>
          <w:szCs w:val="28"/>
        </w:rPr>
        <w:t>Building Rules and Regulations</w:t>
      </w:r>
    </w:p>
    <w:p w14:paraId="4D1CEFF4" w14:textId="77777777" w:rsidR="00101FDE" w:rsidRPr="00FB38E3" w:rsidRDefault="00101FDE" w:rsidP="00101FDE">
      <w:pPr>
        <w:rPr>
          <w:rFonts w:ascii="Cambria" w:hAnsi="Cambria"/>
          <w:sz w:val="28"/>
          <w:szCs w:val="28"/>
        </w:rPr>
      </w:pPr>
    </w:p>
    <w:p w14:paraId="6A2E3C81" w14:textId="335B222C" w:rsidR="00101FDE" w:rsidRPr="00FB38E3" w:rsidRDefault="00413848"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u w:val="single"/>
        </w:rPr>
        <w:t>Section 1</w:t>
      </w:r>
      <w:r w:rsidR="00A212C3" w:rsidRPr="00FB38E3">
        <w:rPr>
          <w:rFonts w:ascii="Cambria" w:hAnsi="Cambria"/>
          <w:sz w:val="28"/>
          <w:szCs w:val="28"/>
          <w:u w:val="single"/>
        </w:rPr>
        <w:t>2</w:t>
      </w:r>
      <w:r w:rsidR="00101FDE" w:rsidRPr="00FB38E3">
        <w:rPr>
          <w:rFonts w:ascii="Cambria" w:hAnsi="Cambria"/>
          <w:sz w:val="28"/>
          <w:szCs w:val="28"/>
          <w:u w:val="single"/>
        </w:rPr>
        <w:t>.12</w:t>
      </w:r>
      <w:r w:rsidR="00101FDE" w:rsidRPr="00FB38E3">
        <w:rPr>
          <w:rFonts w:ascii="Cambria" w:hAnsi="Cambria"/>
          <w:sz w:val="28"/>
          <w:szCs w:val="28"/>
        </w:rPr>
        <w:t>. The rules as attached hereto as Exhibit "</w:t>
      </w:r>
      <w:ins w:id="15" w:author="David Westland" w:date="2024-10-28T09:52:00Z" w16du:dateUtc="2024-10-28T14:52:00Z">
        <w:r w:rsidR="00C90F83">
          <w:rPr>
            <w:rFonts w:ascii="Cambria" w:hAnsi="Cambria"/>
            <w:sz w:val="28"/>
            <w:szCs w:val="28"/>
          </w:rPr>
          <w:t>C</w:t>
        </w:r>
      </w:ins>
      <w:del w:id="16" w:author="David Westland" w:date="2024-10-28T09:52:00Z" w16du:dateUtc="2024-10-28T14:52:00Z">
        <w:r w:rsidR="00101FDE" w:rsidRPr="00FB38E3" w:rsidDel="00C90F83">
          <w:rPr>
            <w:rFonts w:ascii="Cambria" w:hAnsi="Cambria"/>
            <w:sz w:val="28"/>
            <w:szCs w:val="28"/>
          </w:rPr>
          <w:delText>D</w:delText>
        </w:r>
      </w:del>
      <w:r w:rsidR="00101FDE" w:rsidRPr="00FB38E3">
        <w:rPr>
          <w:rFonts w:ascii="Cambria" w:hAnsi="Cambria"/>
          <w:sz w:val="28"/>
          <w:szCs w:val="28"/>
        </w:rPr>
        <w:t>", which may be modified from time to time by Lessor, are included herein and made a part hereof as if set forth at length.</w:t>
      </w:r>
    </w:p>
    <w:p w14:paraId="0AD40B0A" w14:textId="77777777" w:rsidR="00101FDE" w:rsidRPr="00FB38E3" w:rsidRDefault="00101FDE" w:rsidP="00101FDE">
      <w:pPr>
        <w:rPr>
          <w:rFonts w:ascii="Cambria" w:hAnsi="Cambria"/>
          <w:sz w:val="28"/>
          <w:szCs w:val="28"/>
        </w:rPr>
      </w:pPr>
    </w:p>
    <w:p w14:paraId="03B840E0" w14:textId="68947F9B" w:rsidR="00101FDE" w:rsidRPr="00FB38E3" w:rsidRDefault="00413848" w:rsidP="00101FDE">
      <w:pPr>
        <w:rPr>
          <w:rFonts w:ascii="Cambria" w:hAnsi="Cambria"/>
          <w:sz w:val="28"/>
          <w:szCs w:val="28"/>
        </w:rPr>
      </w:pPr>
      <w:r w:rsidRPr="00FB38E3">
        <w:rPr>
          <w:rFonts w:ascii="Cambria" w:hAnsi="Cambria"/>
          <w:sz w:val="28"/>
          <w:szCs w:val="28"/>
        </w:rPr>
        <w:tab/>
      </w:r>
      <w:r w:rsidR="00101FDE" w:rsidRPr="00FB38E3">
        <w:rPr>
          <w:rFonts w:ascii="Cambria" w:hAnsi="Cambria"/>
          <w:sz w:val="28"/>
          <w:szCs w:val="28"/>
        </w:rPr>
        <w:t>IN WITNESS WHEREOF, the undersigned Lessor and Lessee hereto execute this agreement as of the day and year first above written.</w:t>
      </w:r>
    </w:p>
    <w:p w14:paraId="4E9D745E" w14:textId="77777777" w:rsidR="00101FDE" w:rsidRPr="00FB38E3" w:rsidRDefault="00101FDE" w:rsidP="00101FDE">
      <w:pPr>
        <w:rPr>
          <w:rFonts w:ascii="Cambria" w:hAnsi="Cambria"/>
          <w:sz w:val="28"/>
          <w:szCs w:val="28"/>
        </w:rPr>
      </w:pPr>
    </w:p>
    <w:p w14:paraId="09860D53" w14:textId="77777777" w:rsidR="00101FDE" w:rsidRPr="00FB38E3" w:rsidRDefault="00101FDE" w:rsidP="00101FDE">
      <w:pPr>
        <w:rPr>
          <w:rFonts w:ascii="Cambria" w:hAnsi="Cambria"/>
          <w:sz w:val="28"/>
          <w:szCs w:val="28"/>
        </w:rPr>
      </w:pPr>
    </w:p>
    <w:p w14:paraId="57C0EE4E" w14:textId="079D1FFF" w:rsidR="00413848" w:rsidRPr="00FB38E3" w:rsidRDefault="00413848" w:rsidP="00413848">
      <w:pPr>
        <w:rPr>
          <w:rFonts w:ascii="Cambria" w:hAnsi="Cambria"/>
          <w:sz w:val="28"/>
          <w:szCs w:val="28"/>
        </w:rPr>
      </w:pPr>
      <w:r w:rsidRPr="00FB38E3">
        <w:rPr>
          <w:rFonts w:ascii="Cambria" w:hAnsi="Cambria"/>
          <w:sz w:val="28"/>
          <w:szCs w:val="28"/>
        </w:rPr>
        <w:lastRenderedPageBreak/>
        <w:tab/>
      </w:r>
      <w:r w:rsidRPr="00FB38E3">
        <w:rPr>
          <w:rFonts w:ascii="Cambria" w:hAnsi="Cambria"/>
          <w:smallCaps/>
          <w:sz w:val="28"/>
          <w:szCs w:val="28"/>
        </w:rPr>
        <w:t>Lessor</w:t>
      </w:r>
      <w:r w:rsidRPr="00FB38E3">
        <w:rPr>
          <w:rFonts w:ascii="Cambria" w:hAnsi="Cambria"/>
          <w:sz w:val="28"/>
          <w:szCs w:val="28"/>
        </w:rPr>
        <w:t>:</w:t>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b/>
          <w:bCs/>
          <w:smallCaps/>
          <w:sz w:val="28"/>
          <w:szCs w:val="28"/>
        </w:rPr>
        <w:t>Town of Munster, Indiana</w:t>
      </w:r>
    </w:p>
    <w:p w14:paraId="24DD569C" w14:textId="77777777" w:rsidR="00413848" w:rsidRPr="00FB38E3" w:rsidRDefault="00413848" w:rsidP="00413848">
      <w:pPr>
        <w:ind w:left="5040"/>
        <w:rPr>
          <w:rFonts w:ascii="Cambria" w:hAnsi="Cambria"/>
          <w:sz w:val="28"/>
          <w:szCs w:val="28"/>
        </w:rPr>
      </w:pPr>
    </w:p>
    <w:p w14:paraId="63CD2B11" w14:textId="77777777" w:rsidR="00413848" w:rsidRPr="00FB38E3" w:rsidRDefault="00413848" w:rsidP="00413848">
      <w:pPr>
        <w:ind w:left="5040"/>
        <w:rPr>
          <w:rFonts w:ascii="Cambria" w:hAnsi="Cambria"/>
          <w:sz w:val="28"/>
          <w:szCs w:val="28"/>
        </w:rPr>
      </w:pPr>
    </w:p>
    <w:p w14:paraId="02BED0E4" w14:textId="6D37E237" w:rsidR="00413848" w:rsidRPr="00FB38E3" w:rsidRDefault="00413848" w:rsidP="00413848">
      <w:pPr>
        <w:ind w:left="5040"/>
        <w:rPr>
          <w:rFonts w:ascii="Cambria" w:hAnsi="Cambria"/>
          <w:sz w:val="28"/>
          <w:szCs w:val="28"/>
        </w:rPr>
      </w:pPr>
      <w:r w:rsidRPr="00FB38E3">
        <w:rPr>
          <w:rFonts w:ascii="Cambria" w:hAnsi="Cambria"/>
          <w:sz w:val="28"/>
          <w:szCs w:val="28"/>
        </w:rPr>
        <w:t xml:space="preserve">By: </w:t>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p>
    <w:p w14:paraId="37279283" w14:textId="77777777" w:rsidR="00413848" w:rsidRPr="00FB38E3" w:rsidRDefault="00413848" w:rsidP="00413848">
      <w:pPr>
        <w:ind w:left="5040"/>
        <w:rPr>
          <w:rFonts w:ascii="Cambria" w:hAnsi="Cambria"/>
          <w:sz w:val="28"/>
          <w:szCs w:val="28"/>
        </w:rPr>
      </w:pPr>
    </w:p>
    <w:p w14:paraId="3ABFC1DE" w14:textId="63EBB1F8" w:rsidR="00413848" w:rsidRPr="00FB38E3" w:rsidRDefault="00413848" w:rsidP="00413848">
      <w:pPr>
        <w:ind w:left="5040"/>
        <w:rPr>
          <w:rFonts w:ascii="Cambria" w:hAnsi="Cambria"/>
          <w:sz w:val="28"/>
          <w:szCs w:val="28"/>
          <w:u w:val="single"/>
        </w:rPr>
      </w:pPr>
      <w:r w:rsidRPr="00FB38E3">
        <w:rPr>
          <w:rFonts w:ascii="Cambria" w:hAnsi="Cambria"/>
          <w:sz w:val="28"/>
          <w:szCs w:val="28"/>
        </w:rPr>
        <w:t xml:space="preserve">Title: </w:t>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p>
    <w:p w14:paraId="1F831981" w14:textId="77777777" w:rsidR="00413848" w:rsidRPr="00FB38E3" w:rsidRDefault="00413848" w:rsidP="00413848">
      <w:pPr>
        <w:rPr>
          <w:rFonts w:ascii="Cambria" w:hAnsi="Cambria"/>
          <w:sz w:val="28"/>
          <w:szCs w:val="28"/>
        </w:rPr>
      </w:pPr>
    </w:p>
    <w:p w14:paraId="314A22F0" w14:textId="77777777" w:rsidR="00413848" w:rsidRPr="00FB38E3" w:rsidRDefault="00413848" w:rsidP="00413848">
      <w:pPr>
        <w:rPr>
          <w:rFonts w:ascii="Cambria" w:hAnsi="Cambria"/>
          <w:sz w:val="28"/>
          <w:szCs w:val="28"/>
        </w:rPr>
      </w:pPr>
    </w:p>
    <w:p w14:paraId="328580F5" w14:textId="77777777" w:rsidR="00413848" w:rsidRPr="00FB38E3" w:rsidRDefault="00413848" w:rsidP="00413848">
      <w:pPr>
        <w:ind w:left="5040"/>
        <w:rPr>
          <w:rFonts w:ascii="Cambria" w:hAnsi="Cambria"/>
          <w:b/>
          <w:bCs/>
          <w:smallCaps/>
          <w:sz w:val="28"/>
          <w:szCs w:val="28"/>
        </w:rPr>
      </w:pPr>
      <w:r w:rsidRPr="00FB38E3">
        <w:rPr>
          <w:rFonts w:ascii="Cambria" w:hAnsi="Cambria"/>
          <w:b/>
          <w:bCs/>
          <w:smallCaps/>
          <w:sz w:val="28"/>
          <w:szCs w:val="28"/>
        </w:rPr>
        <w:t xml:space="preserve">Board of Parks and Recreation </w:t>
      </w:r>
    </w:p>
    <w:p w14:paraId="665BB83F" w14:textId="500EE741" w:rsidR="00413848" w:rsidRPr="00FB38E3" w:rsidRDefault="00413848" w:rsidP="00413848">
      <w:pPr>
        <w:ind w:left="5040"/>
        <w:rPr>
          <w:rFonts w:ascii="Cambria" w:hAnsi="Cambria"/>
          <w:b/>
          <w:bCs/>
          <w:smallCaps/>
          <w:sz w:val="28"/>
          <w:szCs w:val="28"/>
        </w:rPr>
      </w:pPr>
      <w:r w:rsidRPr="00FB38E3">
        <w:rPr>
          <w:rFonts w:ascii="Cambria" w:hAnsi="Cambria"/>
          <w:b/>
          <w:bCs/>
          <w:smallCaps/>
          <w:sz w:val="28"/>
          <w:szCs w:val="28"/>
        </w:rPr>
        <w:t xml:space="preserve">  of the Town of Munster, Indiana</w:t>
      </w:r>
    </w:p>
    <w:p w14:paraId="605E810A" w14:textId="77777777" w:rsidR="00413848" w:rsidRPr="00FB38E3" w:rsidRDefault="00413848" w:rsidP="00413848">
      <w:pPr>
        <w:rPr>
          <w:rFonts w:ascii="Cambria" w:hAnsi="Cambria"/>
          <w:sz w:val="28"/>
          <w:szCs w:val="28"/>
        </w:rPr>
      </w:pPr>
    </w:p>
    <w:p w14:paraId="0397E5D4" w14:textId="77777777" w:rsidR="00413848" w:rsidRPr="00FB38E3" w:rsidRDefault="00413848" w:rsidP="00413848">
      <w:pPr>
        <w:rPr>
          <w:rFonts w:ascii="Cambria" w:hAnsi="Cambria"/>
          <w:sz w:val="28"/>
          <w:szCs w:val="28"/>
        </w:rPr>
      </w:pPr>
    </w:p>
    <w:p w14:paraId="7BCCAFCC" w14:textId="77777777" w:rsidR="00413848" w:rsidRPr="00FB38E3" w:rsidRDefault="00413848" w:rsidP="00413848">
      <w:pPr>
        <w:ind w:left="5040"/>
        <w:rPr>
          <w:rFonts w:ascii="Cambria" w:hAnsi="Cambria"/>
          <w:sz w:val="28"/>
          <w:szCs w:val="28"/>
        </w:rPr>
      </w:pPr>
      <w:r w:rsidRPr="00FB38E3">
        <w:rPr>
          <w:rFonts w:ascii="Cambria" w:hAnsi="Cambria"/>
          <w:sz w:val="28"/>
          <w:szCs w:val="28"/>
        </w:rPr>
        <w:t xml:space="preserve">By: </w:t>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p>
    <w:p w14:paraId="76811DD1" w14:textId="77777777" w:rsidR="00413848" w:rsidRPr="00FB38E3" w:rsidRDefault="00413848" w:rsidP="00413848">
      <w:pPr>
        <w:ind w:left="5040"/>
        <w:rPr>
          <w:rFonts w:ascii="Cambria" w:hAnsi="Cambria"/>
          <w:sz w:val="28"/>
          <w:szCs w:val="28"/>
        </w:rPr>
      </w:pPr>
    </w:p>
    <w:p w14:paraId="5261CCBE" w14:textId="77777777" w:rsidR="00413848" w:rsidRPr="00FB38E3" w:rsidRDefault="00413848" w:rsidP="00413848">
      <w:pPr>
        <w:ind w:left="5040"/>
        <w:rPr>
          <w:rFonts w:ascii="Cambria" w:hAnsi="Cambria"/>
          <w:sz w:val="28"/>
          <w:szCs w:val="28"/>
          <w:u w:val="single"/>
        </w:rPr>
      </w:pPr>
      <w:r w:rsidRPr="00FB38E3">
        <w:rPr>
          <w:rFonts w:ascii="Cambria" w:hAnsi="Cambria"/>
          <w:sz w:val="28"/>
          <w:szCs w:val="28"/>
        </w:rPr>
        <w:t xml:space="preserve">Title: </w:t>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p>
    <w:p w14:paraId="78A8B8F6" w14:textId="77777777" w:rsidR="00413848" w:rsidRPr="00FB38E3" w:rsidRDefault="00413848" w:rsidP="00413848">
      <w:pPr>
        <w:rPr>
          <w:rFonts w:ascii="Cambria" w:hAnsi="Cambria"/>
          <w:sz w:val="28"/>
          <w:szCs w:val="28"/>
        </w:rPr>
      </w:pPr>
    </w:p>
    <w:p w14:paraId="2A0C985F" w14:textId="77777777" w:rsidR="00413848" w:rsidRPr="00FB38E3" w:rsidRDefault="00413848" w:rsidP="00413848">
      <w:pPr>
        <w:rPr>
          <w:rFonts w:ascii="Cambria" w:hAnsi="Cambria"/>
          <w:sz w:val="28"/>
          <w:szCs w:val="28"/>
        </w:rPr>
      </w:pPr>
    </w:p>
    <w:p w14:paraId="25459D9B" w14:textId="77777777" w:rsidR="00413848" w:rsidRPr="00FB38E3" w:rsidRDefault="00413848" w:rsidP="00413848">
      <w:pPr>
        <w:rPr>
          <w:rFonts w:ascii="Cambria" w:hAnsi="Cambria"/>
          <w:sz w:val="28"/>
          <w:szCs w:val="28"/>
        </w:rPr>
      </w:pPr>
    </w:p>
    <w:p w14:paraId="403E3E17" w14:textId="7E52225F" w:rsidR="00413848" w:rsidRPr="00FB38E3" w:rsidRDefault="00413848" w:rsidP="00413848">
      <w:pPr>
        <w:rPr>
          <w:rFonts w:ascii="Cambria" w:hAnsi="Cambria"/>
          <w:sz w:val="28"/>
          <w:szCs w:val="28"/>
        </w:rPr>
      </w:pPr>
      <w:r w:rsidRPr="00FB38E3">
        <w:rPr>
          <w:rFonts w:ascii="Cambria" w:hAnsi="Cambria"/>
          <w:sz w:val="28"/>
          <w:szCs w:val="28"/>
        </w:rPr>
        <w:tab/>
      </w:r>
      <w:r w:rsidRPr="00FB38E3">
        <w:rPr>
          <w:rFonts w:ascii="Cambria" w:hAnsi="Cambria"/>
          <w:smallCaps/>
          <w:sz w:val="28"/>
          <w:szCs w:val="28"/>
        </w:rPr>
        <w:t>Lessee</w:t>
      </w:r>
      <w:r w:rsidRPr="00FB38E3">
        <w:rPr>
          <w:rFonts w:ascii="Cambria" w:hAnsi="Cambria"/>
          <w:sz w:val="28"/>
          <w:szCs w:val="28"/>
        </w:rPr>
        <w:t>:</w:t>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sz w:val="28"/>
          <w:szCs w:val="28"/>
        </w:rPr>
        <w:tab/>
      </w:r>
      <w:r w:rsidRPr="00FB38E3">
        <w:rPr>
          <w:rFonts w:ascii="Cambria" w:hAnsi="Cambria"/>
          <w:b/>
          <w:bCs/>
          <w:smallCaps/>
          <w:sz w:val="28"/>
          <w:szCs w:val="28"/>
        </w:rPr>
        <w:t>School Town of Munster</w:t>
      </w:r>
    </w:p>
    <w:p w14:paraId="0CA53020" w14:textId="71BBC220" w:rsidR="00B548C5" w:rsidRPr="00FB38E3" w:rsidRDefault="00B548C5" w:rsidP="00101FDE">
      <w:pPr>
        <w:rPr>
          <w:rFonts w:ascii="Cambria" w:hAnsi="Cambria"/>
          <w:sz w:val="28"/>
          <w:szCs w:val="28"/>
        </w:rPr>
      </w:pPr>
    </w:p>
    <w:p w14:paraId="63637BCB" w14:textId="77777777" w:rsidR="00413848" w:rsidRPr="00FB38E3" w:rsidRDefault="00413848" w:rsidP="00413848">
      <w:pPr>
        <w:ind w:left="5040"/>
        <w:rPr>
          <w:rFonts w:ascii="Cambria" w:hAnsi="Cambria"/>
          <w:sz w:val="28"/>
          <w:szCs w:val="28"/>
        </w:rPr>
      </w:pPr>
      <w:r w:rsidRPr="00FB38E3">
        <w:rPr>
          <w:rFonts w:ascii="Cambria" w:hAnsi="Cambria"/>
          <w:sz w:val="28"/>
          <w:szCs w:val="28"/>
        </w:rPr>
        <w:t xml:space="preserve">By: </w:t>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p>
    <w:p w14:paraId="7A910691" w14:textId="77777777" w:rsidR="00413848" w:rsidRPr="00FB38E3" w:rsidRDefault="00413848" w:rsidP="00413848">
      <w:pPr>
        <w:ind w:left="5040"/>
        <w:rPr>
          <w:rFonts w:ascii="Cambria" w:hAnsi="Cambria"/>
          <w:sz w:val="28"/>
          <w:szCs w:val="28"/>
        </w:rPr>
      </w:pPr>
    </w:p>
    <w:p w14:paraId="28B5D121" w14:textId="77777777" w:rsidR="00413848" w:rsidRDefault="00413848" w:rsidP="00413848">
      <w:pPr>
        <w:ind w:left="5040"/>
        <w:rPr>
          <w:ins w:id="17" w:author="David Westland" w:date="2024-10-28T09:49:00Z" w16du:dateUtc="2024-10-28T14:49:00Z"/>
          <w:rFonts w:ascii="Cambria" w:hAnsi="Cambria"/>
          <w:sz w:val="28"/>
          <w:szCs w:val="28"/>
          <w:u w:val="single"/>
        </w:rPr>
      </w:pPr>
      <w:r w:rsidRPr="00FB38E3">
        <w:rPr>
          <w:rFonts w:ascii="Cambria" w:hAnsi="Cambria"/>
          <w:sz w:val="28"/>
          <w:szCs w:val="28"/>
        </w:rPr>
        <w:t xml:space="preserve">Title: </w:t>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r w:rsidRPr="00FB38E3">
        <w:rPr>
          <w:rFonts w:ascii="Cambria" w:hAnsi="Cambria"/>
          <w:sz w:val="28"/>
          <w:szCs w:val="28"/>
          <w:u w:val="single"/>
        </w:rPr>
        <w:tab/>
      </w:r>
    </w:p>
    <w:p w14:paraId="76F5DFA9" w14:textId="77777777" w:rsidR="00C90F83" w:rsidRDefault="00C90F83" w:rsidP="00413848">
      <w:pPr>
        <w:ind w:left="5040"/>
        <w:rPr>
          <w:ins w:id="18" w:author="David Westland" w:date="2024-10-28T09:49:00Z" w16du:dateUtc="2024-10-28T14:49:00Z"/>
          <w:rFonts w:ascii="Cambria" w:hAnsi="Cambria"/>
          <w:sz w:val="28"/>
          <w:szCs w:val="28"/>
          <w:u w:val="single"/>
        </w:rPr>
      </w:pPr>
    </w:p>
    <w:p w14:paraId="382A1016" w14:textId="77777777" w:rsidR="00C90F83" w:rsidRDefault="00C90F83" w:rsidP="00413848">
      <w:pPr>
        <w:ind w:left="5040"/>
        <w:rPr>
          <w:ins w:id="19" w:author="David Westland" w:date="2024-10-28T09:49:00Z" w16du:dateUtc="2024-10-28T14:49:00Z"/>
          <w:rFonts w:ascii="Cambria" w:hAnsi="Cambria"/>
          <w:sz w:val="28"/>
          <w:szCs w:val="28"/>
          <w:u w:val="single"/>
        </w:rPr>
      </w:pPr>
    </w:p>
    <w:p w14:paraId="73BC91E6" w14:textId="77777777" w:rsidR="00C90F83" w:rsidRDefault="00C90F83" w:rsidP="00413848">
      <w:pPr>
        <w:ind w:left="5040"/>
        <w:rPr>
          <w:ins w:id="20" w:author="David Westland" w:date="2024-10-28T09:49:00Z" w16du:dateUtc="2024-10-28T14:49:00Z"/>
          <w:rFonts w:ascii="Cambria" w:hAnsi="Cambria"/>
          <w:sz w:val="28"/>
          <w:szCs w:val="28"/>
          <w:u w:val="single"/>
        </w:rPr>
      </w:pPr>
    </w:p>
    <w:p w14:paraId="4B30039B" w14:textId="77777777" w:rsidR="00C90F83" w:rsidRDefault="00C90F83" w:rsidP="00413848">
      <w:pPr>
        <w:ind w:left="5040"/>
        <w:rPr>
          <w:ins w:id="21" w:author="David Westland" w:date="2024-10-28T09:49:00Z" w16du:dateUtc="2024-10-28T14:49:00Z"/>
          <w:rFonts w:ascii="Cambria" w:hAnsi="Cambria"/>
          <w:sz w:val="28"/>
          <w:szCs w:val="28"/>
          <w:u w:val="single"/>
        </w:rPr>
      </w:pPr>
    </w:p>
    <w:p w14:paraId="7366F39B" w14:textId="77777777" w:rsidR="00C90F83" w:rsidRDefault="00C90F83" w:rsidP="00413848">
      <w:pPr>
        <w:ind w:left="5040"/>
        <w:rPr>
          <w:ins w:id="22" w:author="David Westland" w:date="2024-10-28T09:49:00Z" w16du:dateUtc="2024-10-28T14:49:00Z"/>
          <w:rFonts w:ascii="Cambria" w:hAnsi="Cambria"/>
          <w:sz w:val="28"/>
          <w:szCs w:val="28"/>
          <w:u w:val="single"/>
        </w:rPr>
      </w:pPr>
    </w:p>
    <w:p w14:paraId="289844EE" w14:textId="77777777" w:rsidR="00C90F83" w:rsidRDefault="00C90F83" w:rsidP="00413848">
      <w:pPr>
        <w:ind w:left="5040"/>
        <w:rPr>
          <w:ins w:id="23" w:author="David Westland" w:date="2024-10-28T09:49:00Z" w16du:dateUtc="2024-10-28T14:49:00Z"/>
          <w:rFonts w:ascii="Cambria" w:hAnsi="Cambria"/>
          <w:sz w:val="28"/>
          <w:szCs w:val="28"/>
          <w:u w:val="single"/>
        </w:rPr>
      </w:pPr>
    </w:p>
    <w:p w14:paraId="62E010C6" w14:textId="77777777" w:rsidR="00C90F83" w:rsidRDefault="00C90F83" w:rsidP="00413848">
      <w:pPr>
        <w:ind w:left="5040"/>
        <w:rPr>
          <w:ins w:id="24" w:author="David Westland" w:date="2024-10-28T09:49:00Z" w16du:dateUtc="2024-10-28T14:49:00Z"/>
          <w:rFonts w:ascii="Cambria" w:hAnsi="Cambria"/>
          <w:sz w:val="28"/>
          <w:szCs w:val="28"/>
          <w:u w:val="single"/>
        </w:rPr>
      </w:pPr>
    </w:p>
    <w:p w14:paraId="4DABC037" w14:textId="77777777" w:rsidR="00C90F83" w:rsidRDefault="00C90F83" w:rsidP="00413848">
      <w:pPr>
        <w:ind w:left="5040"/>
        <w:rPr>
          <w:ins w:id="25" w:author="David Westland" w:date="2024-10-28T09:49:00Z" w16du:dateUtc="2024-10-28T14:49:00Z"/>
          <w:rFonts w:ascii="Cambria" w:hAnsi="Cambria"/>
          <w:sz w:val="28"/>
          <w:szCs w:val="28"/>
          <w:u w:val="single"/>
        </w:rPr>
      </w:pPr>
    </w:p>
    <w:p w14:paraId="2EBD1C91" w14:textId="77777777" w:rsidR="00C90F83" w:rsidRDefault="00C90F83" w:rsidP="00413848">
      <w:pPr>
        <w:ind w:left="5040"/>
        <w:rPr>
          <w:ins w:id="26" w:author="David Westland" w:date="2024-10-28T09:49:00Z" w16du:dateUtc="2024-10-28T14:49:00Z"/>
          <w:rFonts w:ascii="Cambria" w:hAnsi="Cambria"/>
          <w:sz w:val="28"/>
          <w:szCs w:val="28"/>
          <w:u w:val="single"/>
        </w:rPr>
      </w:pPr>
    </w:p>
    <w:p w14:paraId="48E706A1" w14:textId="77777777" w:rsidR="00C90F83" w:rsidRDefault="00C90F83" w:rsidP="00413848">
      <w:pPr>
        <w:ind w:left="5040"/>
        <w:rPr>
          <w:ins w:id="27" w:author="David Westland" w:date="2024-10-28T09:49:00Z" w16du:dateUtc="2024-10-28T14:49:00Z"/>
          <w:rFonts w:ascii="Cambria" w:hAnsi="Cambria"/>
          <w:sz w:val="28"/>
          <w:szCs w:val="28"/>
          <w:u w:val="single"/>
        </w:rPr>
      </w:pPr>
    </w:p>
    <w:p w14:paraId="3D98179E" w14:textId="77777777" w:rsidR="00C90F83" w:rsidRDefault="00C90F83" w:rsidP="00413848">
      <w:pPr>
        <w:ind w:left="5040"/>
        <w:rPr>
          <w:ins w:id="28" w:author="David Westland" w:date="2024-10-28T09:49:00Z" w16du:dateUtc="2024-10-28T14:49:00Z"/>
          <w:rFonts w:ascii="Cambria" w:hAnsi="Cambria"/>
          <w:sz w:val="28"/>
          <w:szCs w:val="28"/>
          <w:u w:val="single"/>
        </w:rPr>
      </w:pPr>
    </w:p>
    <w:p w14:paraId="411DB699" w14:textId="77777777" w:rsidR="00C90F83" w:rsidRDefault="00C90F83" w:rsidP="00413848">
      <w:pPr>
        <w:ind w:left="5040"/>
        <w:rPr>
          <w:ins w:id="29" w:author="David Westland" w:date="2024-10-28T09:49:00Z" w16du:dateUtc="2024-10-28T14:49:00Z"/>
          <w:rFonts w:ascii="Cambria" w:hAnsi="Cambria"/>
          <w:sz w:val="28"/>
          <w:szCs w:val="28"/>
          <w:u w:val="single"/>
        </w:rPr>
      </w:pPr>
    </w:p>
    <w:p w14:paraId="1D33561F" w14:textId="77777777" w:rsidR="00C90F83" w:rsidRDefault="00C90F83" w:rsidP="00413848">
      <w:pPr>
        <w:ind w:left="5040"/>
        <w:rPr>
          <w:ins w:id="30" w:author="David Westland" w:date="2024-10-28T09:49:00Z" w16du:dateUtc="2024-10-28T14:49:00Z"/>
          <w:rFonts w:ascii="Cambria" w:hAnsi="Cambria"/>
          <w:sz w:val="28"/>
          <w:szCs w:val="28"/>
          <w:u w:val="single"/>
        </w:rPr>
      </w:pPr>
    </w:p>
    <w:p w14:paraId="01B45DF0" w14:textId="77777777" w:rsidR="00C90F83" w:rsidRDefault="00C90F83" w:rsidP="00413848">
      <w:pPr>
        <w:ind w:left="5040"/>
        <w:rPr>
          <w:ins w:id="31" w:author="David Westland" w:date="2024-10-28T09:49:00Z" w16du:dateUtc="2024-10-28T14:49:00Z"/>
          <w:rFonts w:ascii="Cambria" w:hAnsi="Cambria"/>
          <w:sz w:val="28"/>
          <w:szCs w:val="28"/>
          <w:u w:val="single"/>
        </w:rPr>
      </w:pPr>
    </w:p>
    <w:p w14:paraId="6DFA33CD" w14:textId="77777777" w:rsidR="00C90F83" w:rsidRDefault="00C90F83" w:rsidP="00413848">
      <w:pPr>
        <w:ind w:left="5040"/>
        <w:rPr>
          <w:ins w:id="32" w:author="David Westland" w:date="2024-10-28T09:49:00Z" w16du:dateUtc="2024-10-28T14:49:00Z"/>
          <w:rFonts w:ascii="Cambria" w:hAnsi="Cambria"/>
          <w:sz w:val="28"/>
          <w:szCs w:val="28"/>
          <w:u w:val="single"/>
        </w:rPr>
      </w:pPr>
    </w:p>
    <w:p w14:paraId="15E1BC7B" w14:textId="77777777" w:rsidR="00C90F83" w:rsidRDefault="00C90F83" w:rsidP="00413848">
      <w:pPr>
        <w:ind w:left="5040"/>
        <w:rPr>
          <w:ins w:id="33" w:author="David Westland" w:date="2024-10-28T09:49:00Z" w16du:dateUtc="2024-10-28T14:49:00Z"/>
          <w:rFonts w:ascii="Cambria" w:hAnsi="Cambria"/>
          <w:sz w:val="28"/>
          <w:szCs w:val="28"/>
          <w:u w:val="single"/>
        </w:rPr>
      </w:pPr>
    </w:p>
    <w:p w14:paraId="2D4ED9E3" w14:textId="77777777" w:rsidR="00C90F83" w:rsidRDefault="00C90F83" w:rsidP="00413848">
      <w:pPr>
        <w:ind w:left="5040"/>
        <w:rPr>
          <w:ins w:id="34" w:author="David Westland" w:date="2024-10-28T09:49:00Z" w16du:dateUtc="2024-10-28T14:49:00Z"/>
          <w:rFonts w:ascii="Cambria" w:hAnsi="Cambria"/>
          <w:sz w:val="28"/>
          <w:szCs w:val="28"/>
          <w:u w:val="single"/>
        </w:rPr>
      </w:pPr>
    </w:p>
    <w:p w14:paraId="4AFA852F" w14:textId="26F93410" w:rsidR="00C90F83" w:rsidRPr="00FB38E3" w:rsidRDefault="00C90F83" w:rsidP="00C90F83">
      <w:pPr>
        <w:rPr>
          <w:rFonts w:ascii="Cambria" w:hAnsi="Cambria"/>
          <w:sz w:val="28"/>
          <w:szCs w:val="28"/>
          <w:u w:val="single"/>
        </w:rPr>
        <w:pPrChange w:id="35" w:author="David Westland" w:date="2024-10-28T09:50:00Z" w16du:dateUtc="2024-10-28T14:50:00Z">
          <w:pPr>
            <w:ind w:left="5040"/>
          </w:pPr>
        </w:pPrChange>
      </w:pPr>
    </w:p>
    <w:sectPr w:rsidR="00C90F83" w:rsidRPr="00FB38E3" w:rsidSect="00F44E73">
      <w:footerReference w:type="even" r:id="rId11"/>
      <w:footerReference w:type="default" r:id="rId1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David Westland" w:date="2024-10-28T09:52:00Z" w:initials="DW">
    <w:p w14:paraId="19F36627" w14:textId="77777777" w:rsidR="00C90F83" w:rsidRDefault="00C90F83" w:rsidP="00C90F83">
      <w:pPr>
        <w:jc w:val="left"/>
      </w:pPr>
      <w:r>
        <w:rPr>
          <w:rStyle w:val="CommentReference"/>
        </w:rPr>
        <w:annotationRef/>
      </w:r>
      <w:r>
        <w:rPr>
          <w:color w:val="000000"/>
          <w:sz w:val="20"/>
          <w:szCs w:val="20"/>
        </w:rPr>
        <w:t>Need Exhibits A And B from Schools; Exhibit C — park rules from park department</w:t>
      </w:r>
    </w:p>
  </w:comment>
  <w:comment w:id="1" w:author="David Westland" w:date="2024-06-12T12:27:00Z" w:initials="DW">
    <w:p w14:paraId="6BD4B33E" w14:textId="455E0E7D" w:rsidR="006F5E0E" w:rsidRDefault="006F5E0E" w:rsidP="006F5E0E">
      <w:pPr>
        <w:jc w:val="left"/>
      </w:pPr>
      <w:r>
        <w:rPr>
          <w:rStyle w:val="CommentReference"/>
        </w:rPr>
        <w:annotationRef/>
      </w:r>
      <w:r>
        <w:rPr>
          <w:color w:val="000000"/>
          <w:sz w:val="20"/>
          <w:szCs w:val="20"/>
        </w:rPr>
        <w:t>So we probably need to talk about this — 100 years is a little long.  The school being able to terminate whenever — not sure that is exactly fair when the town is bound for 100 years</w:t>
      </w:r>
    </w:p>
  </w:comment>
  <w:comment w:id="2" w:author="Angela Jones" w:date="2024-06-12T12:36:00Z" w:initials="AJ">
    <w:p w14:paraId="606C0699" w14:textId="77777777" w:rsidR="0042791F" w:rsidRDefault="0042791F" w:rsidP="0042791F">
      <w:pPr>
        <w:pStyle w:val="CommentText"/>
        <w:jc w:val="left"/>
      </w:pPr>
      <w:r>
        <w:rPr>
          <w:rStyle w:val="CommentReference"/>
        </w:rPr>
        <w:annotationRef/>
      </w:r>
      <w:r>
        <w:t xml:space="preserve">Don’t disagree.  Maybe we don’t need an early termination provision at all? </w:t>
      </w:r>
    </w:p>
  </w:comment>
  <w:comment w:id="3" w:author="David Westland" w:date="2024-06-12T12:29:00Z" w:initials="DW">
    <w:p w14:paraId="7531E865" w14:textId="00AB9B39" w:rsidR="006F5E0E" w:rsidRDefault="006F5E0E" w:rsidP="006F5E0E">
      <w:pPr>
        <w:jc w:val="left"/>
      </w:pPr>
      <w:r>
        <w:rPr>
          <w:rStyle w:val="CommentReference"/>
        </w:rPr>
        <w:annotationRef/>
      </w:r>
      <w:r>
        <w:rPr>
          <w:color w:val="000000"/>
          <w:sz w:val="20"/>
          <w:szCs w:val="20"/>
        </w:rPr>
        <w:t>We are going to need something about the standard of maintenance — especially if you have it for 100 years.</w:t>
      </w:r>
    </w:p>
  </w:comment>
  <w:comment w:id="4" w:author="David Westland" w:date="2024-06-12T12:30:00Z" w:initials="DW">
    <w:p w14:paraId="41205191" w14:textId="77777777" w:rsidR="006F5E0E" w:rsidRDefault="006F5E0E" w:rsidP="006F5E0E">
      <w:pPr>
        <w:jc w:val="left"/>
      </w:pPr>
      <w:r>
        <w:rPr>
          <w:rStyle w:val="CommentReference"/>
        </w:rPr>
        <w:annotationRef/>
      </w:r>
      <w:r>
        <w:rPr>
          <w:color w:val="000000"/>
          <w:sz w:val="20"/>
          <w:szCs w:val="20"/>
        </w:rPr>
        <w:t>Ca n go in section 5.</w:t>
      </w:r>
    </w:p>
    <w:p w14:paraId="03DFC00C" w14:textId="77777777" w:rsidR="006F5E0E" w:rsidRDefault="006F5E0E" w:rsidP="006F5E0E">
      <w:pPr>
        <w:jc w:val="left"/>
      </w:pPr>
    </w:p>
  </w:comment>
  <w:comment w:id="5" w:author="Angela Jones" w:date="2024-06-12T12:36:00Z" w:initials="AJ">
    <w:p w14:paraId="2641C7FA" w14:textId="77777777" w:rsidR="0042791F" w:rsidRDefault="0042791F" w:rsidP="0042791F">
      <w:pPr>
        <w:pStyle w:val="CommentText"/>
        <w:jc w:val="left"/>
      </w:pPr>
      <w:r>
        <w:rPr>
          <w:rStyle w:val="CommentReference"/>
        </w:rPr>
        <w:annotationRef/>
      </w:r>
      <w:r>
        <w:t>Okay.  Recommendations?  Not really sure what would be standard other than kept in working order or something similar and general</w:t>
      </w:r>
    </w:p>
  </w:comment>
  <w:comment w:id="6" w:author="David Westland" w:date="2024-10-28T09:32:00Z" w:initials="DW">
    <w:p w14:paraId="3124457C" w14:textId="77777777" w:rsidR="007B72BB" w:rsidRDefault="007B72BB" w:rsidP="007B72BB">
      <w:pPr>
        <w:jc w:val="left"/>
      </w:pPr>
      <w:r>
        <w:rPr>
          <w:rStyle w:val="CommentReference"/>
        </w:rPr>
        <w:annotationRef/>
      </w:r>
      <w:r>
        <w:rPr>
          <w:color w:val="000000"/>
          <w:sz w:val="20"/>
          <w:szCs w:val="20"/>
        </w:rPr>
        <w:t>Park Department Comments:</w:t>
      </w:r>
      <w:r>
        <w:rPr>
          <w:color w:val="202020"/>
          <w:sz w:val="20"/>
          <w:szCs w:val="20"/>
        </w:rPr>
        <w:tab/>
        <w:t>1</w:t>
      </w:r>
      <w:r>
        <w:rPr>
          <w:color w:val="202020"/>
          <w:sz w:val="20"/>
          <w:szCs w:val="20"/>
        </w:rPr>
        <w:tab/>
        <w:t>Sect. 4.02 I think something needs to be added that this facility will automatically have ‘open public use hours’ and have that posted as required by the Indiana DNR’s LWCF rules  </w:t>
      </w:r>
      <w:hyperlink r:id="rId1" w:history="1">
        <w:r w:rsidRPr="00117F89">
          <w:rPr>
            <w:rStyle w:val="Hyperlink"/>
            <w:sz w:val="20"/>
            <w:szCs w:val="20"/>
          </w:rPr>
          <w:t>https://www.in.gov/dnr/state-parks/files/sp-LWCF-handbook-post-completion-compliance-stewardship.pdf</w:t>
        </w:r>
      </w:hyperlink>
      <w:r>
        <w:rPr>
          <w:color w:val="202020"/>
          <w:sz w:val="20"/>
          <w:szCs w:val="20"/>
        </w:rPr>
        <w:t>. (specifically page #3 at this link).</w:t>
      </w:r>
    </w:p>
    <w:p w14:paraId="7CBB1563" w14:textId="77777777" w:rsidR="007B72BB" w:rsidRDefault="007B72BB" w:rsidP="007B72BB">
      <w:pPr>
        <w:jc w:val="left"/>
      </w:pPr>
      <w:r>
        <w:rPr>
          <w:color w:val="202020"/>
          <w:sz w:val="20"/>
          <w:szCs w:val="20"/>
        </w:rPr>
        <w:t>To protect the Town, I think we should add language stating that if the DNR requires a conversion be made, that the lessee be required to fund that requirement.</w:t>
      </w:r>
    </w:p>
  </w:comment>
  <w:comment w:id="12" w:author="Angela Jones" w:date="2024-06-10T14:39:00Z" w:initials="AJ">
    <w:p w14:paraId="4B7D4395" w14:textId="73A743AF" w:rsidR="00010AC2" w:rsidRDefault="00010AC2" w:rsidP="00010AC2">
      <w:pPr>
        <w:pStyle w:val="CommentText"/>
        <w:jc w:val="left"/>
      </w:pPr>
      <w:r>
        <w:rPr>
          <w:rStyle w:val="CommentReference"/>
        </w:rPr>
        <w:annotationRef/>
      </w:r>
      <w:r>
        <w:t>I’m not sure we need this as any hookup will run through the School during construction</w:t>
      </w:r>
    </w:p>
  </w:comment>
  <w:comment w:id="13" w:author="David Westland" w:date="2024-06-12T12:31:00Z" w:initials="DW">
    <w:p w14:paraId="24DD36EF" w14:textId="77777777" w:rsidR="006F5E0E" w:rsidRDefault="006F5E0E" w:rsidP="006F5E0E">
      <w:pPr>
        <w:jc w:val="left"/>
      </w:pPr>
      <w:r>
        <w:rPr>
          <w:rStyle w:val="CommentReference"/>
        </w:rPr>
        <w:annotationRef/>
      </w:r>
      <w:r>
        <w:rPr>
          <w:color w:val="000000"/>
          <w:sz w:val="20"/>
          <w:szCs w:val="20"/>
        </w:rPr>
        <w:t>Are you going to provide lights at some point?  Who is paying the NIPSCO on that?</w:t>
      </w:r>
    </w:p>
  </w:comment>
  <w:comment w:id="14" w:author="Angela Jones" w:date="2024-06-12T12:37:00Z" w:initials="AJ">
    <w:p w14:paraId="69546CA3" w14:textId="77777777" w:rsidR="0042791F" w:rsidRDefault="0042791F" w:rsidP="0042791F">
      <w:pPr>
        <w:pStyle w:val="CommentText"/>
        <w:jc w:val="left"/>
      </w:pPr>
      <w:r>
        <w:rPr>
          <w:rStyle w:val="CommentReference"/>
        </w:rPr>
        <w:annotationRef/>
      </w:r>
      <w:r>
        <w:t xml:space="preserve">Yes and I would assume it would run through the school like the parking lot lights, etc.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9F36627" w15:done="0"/>
  <w15:commentEx w15:paraId="6BD4B33E" w15:done="1"/>
  <w15:commentEx w15:paraId="606C0699" w15:paraIdParent="6BD4B33E" w15:done="1"/>
  <w15:commentEx w15:paraId="7531E865" w15:done="1"/>
  <w15:commentEx w15:paraId="03DFC00C" w15:paraIdParent="7531E865" w15:done="1"/>
  <w15:commentEx w15:paraId="2641C7FA" w15:paraIdParent="7531E865" w15:done="1"/>
  <w15:commentEx w15:paraId="7CBB1563" w15:done="0"/>
  <w15:commentEx w15:paraId="4B7D4395" w15:done="1"/>
  <w15:commentEx w15:paraId="24DD36EF" w15:paraIdParent="4B7D4395" w15:done="1"/>
  <w15:commentEx w15:paraId="69546CA3" w15:paraIdParent="4B7D439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691E4F5" w16cex:dateUtc="2024-10-28T14:52:00Z"/>
  <w16cex:commentExtensible w16cex:durableId="287EA005" w16cex:dateUtc="2024-06-12T17:27:00Z"/>
  <w16cex:commentExtensible w16cex:durableId="08ED6908" w16cex:dateUtc="2024-06-12T17:36:00Z"/>
  <w16cex:commentExtensible w16cex:durableId="70E6609F" w16cex:dateUtc="2024-06-12T17:29:00Z"/>
  <w16cex:commentExtensible w16cex:durableId="0CFA1C35" w16cex:dateUtc="2024-06-12T17:30:00Z"/>
  <w16cex:commentExtensible w16cex:durableId="454875AA" w16cex:dateUtc="2024-06-12T17:36:00Z"/>
  <w16cex:commentExtensible w16cex:durableId="78E70F9D" w16cex:dateUtc="2024-10-28T14:32:00Z"/>
  <w16cex:commentExtensible w16cex:durableId="4601AD84" w16cex:dateUtc="2024-06-10T19:39:00Z"/>
  <w16cex:commentExtensible w16cex:durableId="6109C240" w16cex:dateUtc="2024-06-12T17:31:00Z"/>
  <w16cex:commentExtensible w16cex:durableId="2E67EFCC" w16cex:dateUtc="2024-06-12T17: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9F36627" w16cid:durableId="0691E4F5"/>
  <w16cid:commentId w16cid:paraId="6BD4B33E" w16cid:durableId="287EA005"/>
  <w16cid:commentId w16cid:paraId="606C0699" w16cid:durableId="08ED6908"/>
  <w16cid:commentId w16cid:paraId="7531E865" w16cid:durableId="70E6609F"/>
  <w16cid:commentId w16cid:paraId="03DFC00C" w16cid:durableId="0CFA1C35"/>
  <w16cid:commentId w16cid:paraId="2641C7FA" w16cid:durableId="454875AA"/>
  <w16cid:commentId w16cid:paraId="7CBB1563" w16cid:durableId="78E70F9D"/>
  <w16cid:commentId w16cid:paraId="4B7D4395" w16cid:durableId="4601AD84"/>
  <w16cid:commentId w16cid:paraId="24DD36EF" w16cid:durableId="6109C240"/>
  <w16cid:commentId w16cid:paraId="69546CA3" w16cid:durableId="2E67EF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0AE45" w14:textId="77777777" w:rsidR="000F0387" w:rsidRDefault="000F0387" w:rsidP="00413848">
      <w:r>
        <w:separator/>
      </w:r>
    </w:p>
  </w:endnote>
  <w:endnote w:type="continuationSeparator" w:id="0">
    <w:p w14:paraId="033A46C9" w14:textId="77777777" w:rsidR="000F0387" w:rsidRDefault="000F0387" w:rsidP="0041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64432740"/>
      <w:docPartObj>
        <w:docPartGallery w:val="Page Numbers (Bottom of Page)"/>
        <w:docPartUnique/>
      </w:docPartObj>
    </w:sdtPr>
    <w:sdtContent>
      <w:p w14:paraId="3C0D66D4" w14:textId="3E8D6086" w:rsidR="00413848" w:rsidRDefault="00413848" w:rsidP="00345CA0">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D2838D" w14:textId="77777777" w:rsidR="00413848" w:rsidRDefault="0041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sz w:val="22"/>
        <w:szCs w:val="22"/>
      </w:rPr>
      <w:id w:val="-1004124538"/>
      <w:docPartObj>
        <w:docPartGallery w:val="Page Numbers (Bottom of Page)"/>
        <w:docPartUnique/>
      </w:docPartObj>
    </w:sdtPr>
    <w:sdtContent>
      <w:p w14:paraId="09363891" w14:textId="6EC2672D" w:rsidR="00413848" w:rsidRPr="008958DA" w:rsidRDefault="00413848" w:rsidP="00345CA0">
        <w:pPr>
          <w:pStyle w:val="Footer"/>
          <w:framePr w:wrap="none" w:vAnchor="text" w:hAnchor="margin" w:xAlign="center" w:y="1"/>
          <w:rPr>
            <w:rStyle w:val="PageNumber"/>
            <w:sz w:val="22"/>
            <w:szCs w:val="22"/>
          </w:rPr>
        </w:pPr>
        <w:r w:rsidRPr="008958DA">
          <w:rPr>
            <w:rStyle w:val="PageNumber"/>
            <w:sz w:val="22"/>
            <w:szCs w:val="22"/>
          </w:rPr>
          <w:fldChar w:fldCharType="begin"/>
        </w:r>
        <w:r w:rsidRPr="008958DA">
          <w:rPr>
            <w:rStyle w:val="PageNumber"/>
            <w:sz w:val="22"/>
            <w:szCs w:val="22"/>
          </w:rPr>
          <w:instrText xml:space="preserve"> PAGE </w:instrText>
        </w:r>
        <w:r w:rsidRPr="008958DA">
          <w:rPr>
            <w:rStyle w:val="PageNumber"/>
            <w:sz w:val="22"/>
            <w:szCs w:val="22"/>
          </w:rPr>
          <w:fldChar w:fldCharType="separate"/>
        </w:r>
        <w:r w:rsidRPr="008958DA">
          <w:rPr>
            <w:rStyle w:val="PageNumber"/>
            <w:noProof/>
            <w:sz w:val="22"/>
            <w:szCs w:val="22"/>
          </w:rPr>
          <w:t>2</w:t>
        </w:r>
        <w:r w:rsidRPr="008958DA">
          <w:rPr>
            <w:rStyle w:val="PageNumber"/>
            <w:sz w:val="22"/>
            <w:szCs w:val="22"/>
          </w:rPr>
          <w:fldChar w:fldCharType="end"/>
        </w:r>
      </w:p>
    </w:sdtContent>
  </w:sdt>
  <w:p w14:paraId="503B2CE5" w14:textId="77777777" w:rsidR="00413848" w:rsidRDefault="00413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C4CF5A" w14:textId="77777777" w:rsidR="000F0387" w:rsidRDefault="000F0387" w:rsidP="00413848">
      <w:r>
        <w:separator/>
      </w:r>
    </w:p>
  </w:footnote>
  <w:footnote w:type="continuationSeparator" w:id="0">
    <w:p w14:paraId="294DEACA" w14:textId="77777777" w:rsidR="000F0387" w:rsidRDefault="000F0387" w:rsidP="00413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96C42"/>
    <w:multiLevelType w:val="hybridMultilevel"/>
    <w:tmpl w:val="9D1845B0"/>
    <w:lvl w:ilvl="0" w:tplc="3FB20FA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B7F7B0E"/>
    <w:multiLevelType w:val="multilevel"/>
    <w:tmpl w:val="12382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9752993">
    <w:abstractNumId w:val="0"/>
  </w:num>
  <w:num w:numId="2" w16cid:durableId="19881955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avid Westland">
    <w15:presenceInfo w15:providerId="AD" w15:userId="S::dwestland@westlandbennett.com::f944fefd-04e4-4690-a727-76aff35f162a"/>
  </w15:person>
  <w15:person w15:author="Angela Jones">
    <w15:presenceInfo w15:providerId="AD" w15:userId="S::ajones@angelajoneslegal.onmicrosoft.com::87db8b68-423a-49f5-af93-0addb60e7f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FDE"/>
    <w:rsid w:val="0000305E"/>
    <w:rsid w:val="00010AC2"/>
    <w:rsid w:val="000756AA"/>
    <w:rsid w:val="000A3A73"/>
    <w:rsid w:val="000F0387"/>
    <w:rsid w:val="000F08AD"/>
    <w:rsid w:val="00101FDE"/>
    <w:rsid w:val="001209D5"/>
    <w:rsid w:val="00136A2A"/>
    <w:rsid w:val="001B01C0"/>
    <w:rsid w:val="001F5E38"/>
    <w:rsid w:val="002048E5"/>
    <w:rsid w:val="002407D5"/>
    <w:rsid w:val="002652B8"/>
    <w:rsid w:val="002A1796"/>
    <w:rsid w:val="002D4D83"/>
    <w:rsid w:val="003031A8"/>
    <w:rsid w:val="003D4AC8"/>
    <w:rsid w:val="003F310C"/>
    <w:rsid w:val="0040388B"/>
    <w:rsid w:val="00413848"/>
    <w:rsid w:val="004266D7"/>
    <w:rsid w:val="0042791F"/>
    <w:rsid w:val="004B7F53"/>
    <w:rsid w:val="004C5207"/>
    <w:rsid w:val="00573332"/>
    <w:rsid w:val="00574103"/>
    <w:rsid w:val="00582933"/>
    <w:rsid w:val="005D7968"/>
    <w:rsid w:val="005E1A8C"/>
    <w:rsid w:val="00655E79"/>
    <w:rsid w:val="00663793"/>
    <w:rsid w:val="006963E4"/>
    <w:rsid w:val="006B2CE2"/>
    <w:rsid w:val="006F4BE6"/>
    <w:rsid w:val="006F5E0E"/>
    <w:rsid w:val="0073158C"/>
    <w:rsid w:val="007602F3"/>
    <w:rsid w:val="00775148"/>
    <w:rsid w:val="00776FC3"/>
    <w:rsid w:val="007B72BB"/>
    <w:rsid w:val="007E3D7B"/>
    <w:rsid w:val="0082364B"/>
    <w:rsid w:val="008403A0"/>
    <w:rsid w:val="00874C68"/>
    <w:rsid w:val="008958DA"/>
    <w:rsid w:val="008B30A9"/>
    <w:rsid w:val="008C10E6"/>
    <w:rsid w:val="00925FEE"/>
    <w:rsid w:val="00945A97"/>
    <w:rsid w:val="00952D59"/>
    <w:rsid w:val="00971501"/>
    <w:rsid w:val="00A212C3"/>
    <w:rsid w:val="00A269C9"/>
    <w:rsid w:val="00A95447"/>
    <w:rsid w:val="00AF7F5E"/>
    <w:rsid w:val="00B32EE6"/>
    <w:rsid w:val="00B548C5"/>
    <w:rsid w:val="00B802DC"/>
    <w:rsid w:val="00BF6873"/>
    <w:rsid w:val="00C2625D"/>
    <w:rsid w:val="00C90F83"/>
    <w:rsid w:val="00C9472C"/>
    <w:rsid w:val="00D34E1A"/>
    <w:rsid w:val="00D3631B"/>
    <w:rsid w:val="00D9396F"/>
    <w:rsid w:val="00DC66CE"/>
    <w:rsid w:val="00DD0342"/>
    <w:rsid w:val="00E44C93"/>
    <w:rsid w:val="00E67C16"/>
    <w:rsid w:val="00E87B4C"/>
    <w:rsid w:val="00E90913"/>
    <w:rsid w:val="00EA16F7"/>
    <w:rsid w:val="00EF3CBF"/>
    <w:rsid w:val="00F37A43"/>
    <w:rsid w:val="00F44E73"/>
    <w:rsid w:val="00F541DA"/>
    <w:rsid w:val="00FB38E3"/>
    <w:rsid w:val="00FF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8918B"/>
  <w15:chartTrackingRefBased/>
  <w15:docId w15:val="{E55CD3F0-1757-AD43-8554-5C34BC457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2EE6"/>
    <w:pPr>
      <w:jc w:val="both"/>
    </w:pPr>
  </w:style>
  <w:style w:type="paragraph" w:styleId="Heading1">
    <w:name w:val="heading 1"/>
    <w:basedOn w:val="Normal"/>
    <w:next w:val="Normal"/>
    <w:link w:val="Heading1Char"/>
    <w:uiPriority w:val="9"/>
    <w:qFormat/>
    <w:rsid w:val="00101F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F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1F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1F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01FD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01FD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01FD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01FD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01FD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qFormat/>
    <w:rsid w:val="00B32EE6"/>
  </w:style>
  <w:style w:type="character" w:customStyle="1" w:styleId="Heading1Char">
    <w:name w:val="Heading 1 Char"/>
    <w:basedOn w:val="DefaultParagraphFont"/>
    <w:link w:val="Heading1"/>
    <w:uiPriority w:val="9"/>
    <w:rsid w:val="00101F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1F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1FD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1FD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01FD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01FD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01FD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01FD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01FD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01F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1F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1F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1FD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01F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01FDE"/>
    <w:rPr>
      <w:i/>
      <w:iCs/>
      <w:color w:val="404040" w:themeColor="text1" w:themeTint="BF"/>
    </w:rPr>
  </w:style>
  <w:style w:type="paragraph" w:styleId="ListParagraph">
    <w:name w:val="List Paragraph"/>
    <w:basedOn w:val="Normal"/>
    <w:uiPriority w:val="34"/>
    <w:qFormat/>
    <w:rsid w:val="00101FDE"/>
    <w:pPr>
      <w:ind w:left="720"/>
      <w:contextualSpacing/>
    </w:pPr>
  </w:style>
  <w:style w:type="character" w:styleId="IntenseEmphasis">
    <w:name w:val="Intense Emphasis"/>
    <w:basedOn w:val="DefaultParagraphFont"/>
    <w:uiPriority w:val="21"/>
    <w:qFormat/>
    <w:rsid w:val="00101FDE"/>
    <w:rPr>
      <w:i/>
      <w:iCs/>
      <w:color w:val="0F4761" w:themeColor="accent1" w:themeShade="BF"/>
    </w:rPr>
  </w:style>
  <w:style w:type="paragraph" w:styleId="IntenseQuote">
    <w:name w:val="Intense Quote"/>
    <w:basedOn w:val="Normal"/>
    <w:next w:val="Normal"/>
    <w:link w:val="IntenseQuoteChar"/>
    <w:uiPriority w:val="30"/>
    <w:qFormat/>
    <w:rsid w:val="00101F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1FDE"/>
    <w:rPr>
      <w:i/>
      <w:iCs/>
      <w:color w:val="0F4761" w:themeColor="accent1" w:themeShade="BF"/>
    </w:rPr>
  </w:style>
  <w:style w:type="character" w:styleId="IntenseReference">
    <w:name w:val="Intense Reference"/>
    <w:basedOn w:val="DefaultParagraphFont"/>
    <w:uiPriority w:val="32"/>
    <w:qFormat/>
    <w:rsid w:val="00101FDE"/>
    <w:rPr>
      <w:b/>
      <w:bCs/>
      <w:smallCaps/>
      <w:color w:val="0F4761" w:themeColor="accent1" w:themeShade="BF"/>
      <w:spacing w:val="5"/>
    </w:rPr>
  </w:style>
  <w:style w:type="paragraph" w:styleId="Revision">
    <w:name w:val="Revision"/>
    <w:hidden/>
    <w:uiPriority w:val="99"/>
    <w:semiHidden/>
    <w:rsid w:val="00C2625D"/>
  </w:style>
  <w:style w:type="paragraph" w:styleId="Header">
    <w:name w:val="header"/>
    <w:basedOn w:val="Normal"/>
    <w:link w:val="HeaderChar"/>
    <w:uiPriority w:val="99"/>
    <w:unhideWhenUsed/>
    <w:rsid w:val="00413848"/>
    <w:pPr>
      <w:tabs>
        <w:tab w:val="center" w:pos="4680"/>
        <w:tab w:val="right" w:pos="9360"/>
      </w:tabs>
    </w:pPr>
  </w:style>
  <w:style w:type="character" w:customStyle="1" w:styleId="HeaderChar">
    <w:name w:val="Header Char"/>
    <w:basedOn w:val="DefaultParagraphFont"/>
    <w:link w:val="Header"/>
    <w:uiPriority w:val="99"/>
    <w:rsid w:val="00413848"/>
  </w:style>
  <w:style w:type="paragraph" w:styleId="Footer">
    <w:name w:val="footer"/>
    <w:basedOn w:val="Normal"/>
    <w:link w:val="FooterChar"/>
    <w:uiPriority w:val="99"/>
    <w:unhideWhenUsed/>
    <w:rsid w:val="00413848"/>
    <w:pPr>
      <w:tabs>
        <w:tab w:val="center" w:pos="4680"/>
        <w:tab w:val="right" w:pos="9360"/>
      </w:tabs>
    </w:pPr>
  </w:style>
  <w:style w:type="character" w:customStyle="1" w:styleId="FooterChar">
    <w:name w:val="Footer Char"/>
    <w:basedOn w:val="DefaultParagraphFont"/>
    <w:link w:val="Footer"/>
    <w:uiPriority w:val="99"/>
    <w:rsid w:val="00413848"/>
  </w:style>
  <w:style w:type="character" w:styleId="PageNumber">
    <w:name w:val="page number"/>
    <w:basedOn w:val="DefaultParagraphFont"/>
    <w:uiPriority w:val="99"/>
    <w:semiHidden/>
    <w:unhideWhenUsed/>
    <w:rsid w:val="00413848"/>
  </w:style>
  <w:style w:type="character" w:styleId="CommentReference">
    <w:name w:val="annotation reference"/>
    <w:basedOn w:val="DefaultParagraphFont"/>
    <w:uiPriority w:val="99"/>
    <w:semiHidden/>
    <w:unhideWhenUsed/>
    <w:rsid w:val="00010AC2"/>
    <w:rPr>
      <w:sz w:val="16"/>
      <w:szCs w:val="16"/>
    </w:rPr>
  </w:style>
  <w:style w:type="paragraph" w:styleId="CommentText">
    <w:name w:val="annotation text"/>
    <w:basedOn w:val="Normal"/>
    <w:link w:val="CommentTextChar"/>
    <w:uiPriority w:val="99"/>
    <w:unhideWhenUsed/>
    <w:rsid w:val="00010AC2"/>
    <w:rPr>
      <w:sz w:val="20"/>
      <w:szCs w:val="20"/>
    </w:rPr>
  </w:style>
  <w:style w:type="character" w:customStyle="1" w:styleId="CommentTextChar">
    <w:name w:val="Comment Text Char"/>
    <w:basedOn w:val="DefaultParagraphFont"/>
    <w:link w:val="CommentText"/>
    <w:uiPriority w:val="99"/>
    <w:rsid w:val="00010AC2"/>
    <w:rPr>
      <w:sz w:val="20"/>
      <w:szCs w:val="20"/>
    </w:rPr>
  </w:style>
  <w:style w:type="paragraph" w:styleId="CommentSubject">
    <w:name w:val="annotation subject"/>
    <w:basedOn w:val="CommentText"/>
    <w:next w:val="CommentText"/>
    <w:link w:val="CommentSubjectChar"/>
    <w:uiPriority w:val="99"/>
    <w:semiHidden/>
    <w:unhideWhenUsed/>
    <w:rsid w:val="00010AC2"/>
    <w:rPr>
      <w:b/>
      <w:bCs/>
    </w:rPr>
  </w:style>
  <w:style w:type="character" w:customStyle="1" w:styleId="CommentSubjectChar">
    <w:name w:val="Comment Subject Char"/>
    <w:basedOn w:val="CommentTextChar"/>
    <w:link w:val="CommentSubject"/>
    <w:uiPriority w:val="99"/>
    <w:semiHidden/>
    <w:rsid w:val="00010AC2"/>
    <w:rPr>
      <w:b/>
      <w:bCs/>
      <w:sz w:val="20"/>
      <w:szCs w:val="20"/>
    </w:rPr>
  </w:style>
  <w:style w:type="character" w:styleId="Hyperlink">
    <w:name w:val="Hyperlink"/>
    <w:basedOn w:val="DefaultParagraphFont"/>
    <w:uiPriority w:val="99"/>
    <w:unhideWhenUsed/>
    <w:rsid w:val="007B72BB"/>
    <w:rPr>
      <w:color w:val="467886" w:themeColor="hyperlink"/>
      <w:u w:val="single"/>
    </w:rPr>
  </w:style>
  <w:style w:type="character" w:styleId="UnresolvedMention">
    <w:name w:val="Unresolved Mention"/>
    <w:basedOn w:val="DefaultParagraphFont"/>
    <w:uiPriority w:val="99"/>
    <w:semiHidden/>
    <w:unhideWhenUsed/>
    <w:rsid w:val="007B7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397535">
      <w:bodyDiv w:val="1"/>
      <w:marLeft w:val="0"/>
      <w:marRight w:val="0"/>
      <w:marTop w:val="0"/>
      <w:marBottom w:val="0"/>
      <w:divBdr>
        <w:top w:val="none" w:sz="0" w:space="0" w:color="auto"/>
        <w:left w:val="none" w:sz="0" w:space="0" w:color="auto"/>
        <w:bottom w:val="none" w:sz="0" w:space="0" w:color="auto"/>
        <w:right w:val="none" w:sz="0" w:space="0" w:color="auto"/>
      </w:divBdr>
    </w:div>
    <w:div w:id="1744135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in.gov/dnr/state-parks/files/sp-LWCF-handbook-post-completion-compliance-stewardship.pdf"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Taylor</dc:creator>
  <cp:keywords/>
  <dc:description/>
  <cp:lastModifiedBy>David Westland</cp:lastModifiedBy>
  <cp:revision>2</cp:revision>
  <dcterms:created xsi:type="dcterms:W3CDTF">2024-10-28T14:53:00Z</dcterms:created>
  <dcterms:modified xsi:type="dcterms:W3CDTF">2024-10-28T14:53:00Z</dcterms:modified>
</cp:coreProperties>
</file>